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8CE9" w14:textId="119BE29C" w:rsidR="00A546DE" w:rsidRPr="001725C2" w:rsidRDefault="00A546DE" w:rsidP="6ECCF3CA">
      <w:pPr>
        <w:spacing w:before="89" w:line="360" w:lineRule="auto"/>
        <w:ind w:right="905"/>
        <w:jc w:val="center"/>
        <w:rPr>
          <w:b/>
          <w:bCs/>
          <w:spacing w:val="-2"/>
          <w:sz w:val="29"/>
          <w:szCs w:val="29"/>
        </w:rPr>
      </w:pPr>
    </w:p>
    <w:p w14:paraId="5A6DCB8F" w14:textId="77777777" w:rsidR="008A5DBD" w:rsidRPr="001725C2" w:rsidRDefault="008A5DBD" w:rsidP="00353DBC">
      <w:pPr>
        <w:spacing w:before="89" w:line="360" w:lineRule="auto"/>
        <w:ind w:right="905"/>
        <w:jc w:val="center"/>
        <w:rPr>
          <w:b/>
          <w:spacing w:val="-2"/>
          <w:sz w:val="29"/>
        </w:rPr>
      </w:pPr>
    </w:p>
    <w:p w14:paraId="08EAEB4E" w14:textId="77777777" w:rsidR="00A546DE" w:rsidRPr="001725C2" w:rsidRDefault="00A546DE" w:rsidP="00353DBC">
      <w:pPr>
        <w:spacing w:before="89" w:line="360" w:lineRule="auto"/>
        <w:ind w:right="905"/>
        <w:jc w:val="center"/>
        <w:rPr>
          <w:b/>
          <w:spacing w:val="-2"/>
          <w:sz w:val="29"/>
        </w:rPr>
      </w:pPr>
    </w:p>
    <w:p w14:paraId="79BBAF72" w14:textId="026D6B5B" w:rsidR="005037C4" w:rsidRPr="001725C2" w:rsidRDefault="00B86B9B" w:rsidP="000927AE">
      <w:pPr>
        <w:spacing w:before="89" w:line="360" w:lineRule="auto"/>
        <w:ind w:right="905"/>
        <w:jc w:val="center"/>
        <w:rPr>
          <w:b/>
          <w:spacing w:val="-2"/>
          <w:sz w:val="29"/>
        </w:rPr>
      </w:pPr>
      <w:r w:rsidRPr="001725C2">
        <w:rPr>
          <w:b/>
          <w:spacing w:val="-2"/>
          <w:sz w:val="29"/>
        </w:rPr>
        <w:t>AGREEMENT</w:t>
      </w:r>
    </w:p>
    <w:p w14:paraId="7844BF99" w14:textId="77777777" w:rsidR="003F04C2" w:rsidRPr="001725C2" w:rsidRDefault="003F04C2" w:rsidP="00353DBC">
      <w:pPr>
        <w:spacing w:before="89" w:line="360" w:lineRule="auto"/>
        <w:ind w:right="905"/>
        <w:jc w:val="center"/>
        <w:rPr>
          <w:b/>
          <w:spacing w:val="-2"/>
          <w:sz w:val="29"/>
        </w:rPr>
      </w:pPr>
    </w:p>
    <w:p w14:paraId="21229228" w14:textId="77777777" w:rsidR="003F04C2" w:rsidRPr="001725C2" w:rsidRDefault="003F04C2" w:rsidP="00353DBC">
      <w:pPr>
        <w:spacing w:before="89" w:line="360" w:lineRule="auto"/>
        <w:ind w:right="905"/>
        <w:jc w:val="center"/>
        <w:rPr>
          <w:b/>
          <w:sz w:val="29"/>
        </w:rPr>
      </w:pPr>
    </w:p>
    <w:p w14:paraId="6518E068" w14:textId="77777777" w:rsidR="003F04C2" w:rsidRPr="001725C2" w:rsidRDefault="003F04C2" w:rsidP="00353DBC">
      <w:pPr>
        <w:spacing w:before="89" w:line="360" w:lineRule="auto"/>
        <w:ind w:right="905"/>
        <w:jc w:val="center"/>
        <w:rPr>
          <w:b/>
          <w:sz w:val="29"/>
        </w:rPr>
      </w:pPr>
    </w:p>
    <w:p w14:paraId="4C290DAD" w14:textId="77777777" w:rsidR="00A546DE" w:rsidRPr="001725C2" w:rsidRDefault="00A546DE" w:rsidP="00353DBC">
      <w:pPr>
        <w:spacing w:line="360" w:lineRule="auto"/>
        <w:ind w:right="907"/>
        <w:jc w:val="center"/>
        <w:rPr>
          <w:b/>
          <w:sz w:val="29"/>
        </w:rPr>
      </w:pPr>
    </w:p>
    <w:p w14:paraId="287E024E" w14:textId="561DB156" w:rsidR="005037C4" w:rsidRPr="001725C2" w:rsidRDefault="00B86B9B" w:rsidP="00353DBC">
      <w:pPr>
        <w:spacing w:line="360" w:lineRule="auto"/>
        <w:ind w:right="907"/>
        <w:jc w:val="center"/>
        <w:rPr>
          <w:b/>
          <w:sz w:val="29"/>
        </w:rPr>
      </w:pPr>
      <w:r w:rsidRPr="001725C2">
        <w:rPr>
          <w:b/>
          <w:sz w:val="29"/>
        </w:rPr>
        <w:t>LOCAL</w:t>
      </w:r>
      <w:r w:rsidRPr="001725C2">
        <w:rPr>
          <w:b/>
          <w:spacing w:val="-19"/>
          <w:sz w:val="29"/>
        </w:rPr>
        <w:t xml:space="preserve"> </w:t>
      </w:r>
      <w:r w:rsidRPr="001725C2">
        <w:rPr>
          <w:b/>
          <w:sz w:val="29"/>
        </w:rPr>
        <w:t>521</w:t>
      </w:r>
      <w:r w:rsidRPr="001725C2">
        <w:rPr>
          <w:b/>
          <w:spacing w:val="-15"/>
          <w:sz w:val="29"/>
        </w:rPr>
        <w:t xml:space="preserve"> </w:t>
      </w:r>
      <w:r w:rsidRPr="001725C2">
        <w:rPr>
          <w:b/>
          <w:spacing w:val="-4"/>
          <w:sz w:val="29"/>
        </w:rPr>
        <w:t>IAFF</w:t>
      </w:r>
    </w:p>
    <w:p w14:paraId="00D31BB7" w14:textId="77777777" w:rsidR="00A546DE" w:rsidRPr="001725C2" w:rsidRDefault="00A546DE" w:rsidP="00353DBC">
      <w:pPr>
        <w:spacing w:line="360" w:lineRule="auto"/>
        <w:ind w:right="911"/>
        <w:jc w:val="center"/>
        <w:rPr>
          <w:b/>
          <w:spacing w:val="-5"/>
          <w:sz w:val="29"/>
        </w:rPr>
      </w:pPr>
    </w:p>
    <w:p w14:paraId="18DADD06" w14:textId="77777777" w:rsidR="00A546DE" w:rsidRPr="001725C2" w:rsidRDefault="00B86B9B" w:rsidP="00353DBC">
      <w:pPr>
        <w:spacing w:line="360" w:lineRule="auto"/>
        <w:ind w:right="911"/>
        <w:jc w:val="center"/>
        <w:rPr>
          <w:b/>
          <w:sz w:val="29"/>
        </w:rPr>
      </w:pPr>
      <w:r w:rsidRPr="001725C2">
        <w:rPr>
          <w:b/>
          <w:spacing w:val="-5"/>
          <w:sz w:val="29"/>
        </w:rPr>
        <w:t>AND</w:t>
      </w:r>
    </w:p>
    <w:p w14:paraId="4CE93FB5" w14:textId="77777777" w:rsidR="003F04C2" w:rsidRPr="001725C2" w:rsidRDefault="003F04C2" w:rsidP="00353DBC">
      <w:pPr>
        <w:spacing w:line="360" w:lineRule="auto"/>
        <w:ind w:right="911"/>
        <w:jc w:val="center"/>
        <w:rPr>
          <w:b/>
          <w:sz w:val="29"/>
        </w:rPr>
      </w:pPr>
    </w:p>
    <w:p w14:paraId="3E6048FE" w14:textId="77777777" w:rsidR="003F04C2" w:rsidRPr="001725C2" w:rsidRDefault="00B86B9B" w:rsidP="00353DBC">
      <w:pPr>
        <w:spacing w:line="360" w:lineRule="auto"/>
        <w:ind w:right="911"/>
        <w:jc w:val="center"/>
        <w:rPr>
          <w:b/>
          <w:sz w:val="29"/>
        </w:rPr>
      </w:pPr>
      <w:r w:rsidRPr="001725C2">
        <w:rPr>
          <w:b/>
          <w:sz w:val="29"/>
        </w:rPr>
        <w:t>CITY</w:t>
      </w:r>
      <w:r w:rsidRPr="001725C2">
        <w:rPr>
          <w:b/>
          <w:spacing w:val="-15"/>
          <w:sz w:val="29"/>
        </w:rPr>
        <w:t xml:space="preserve"> </w:t>
      </w:r>
      <w:r w:rsidRPr="001725C2">
        <w:rPr>
          <w:b/>
          <w:sz w:val="29"/>
        </w:rPr>
        <w:t>OF</w:t>
      </w:r>
      <w:r w:rsidRPr="001725C2">
        <w:rPr>
          <w:b/>
          <w:spacing w:val="-13"/>
          <w:sz w:val="29"/>
        </w:rPr>
        <w:t xml:space="preserve"> </w:t>
      </w:r>
      <w:r w:rsidRPr="001725C2">
        <w:rPr>
          <w:b/>
          <w:spacing w:val="-2"/>
          <w:sz w:val="29"/>
        </w:rPr>
        <w:t>BILLINGS</w:t>
      </w:r>
    </w:p>
    <w:p w14:paraId="521833B0" w14:textId="77777777" w:rsidR="003F04C2" w:rsidRPr="001725C2" w:rsidRDefault="003F04C2" w:rsidP="00353DBC">
      <w:pPr>
        <w:spacing w:line="360" w:lineRule="auto"/>
        <w:ind w:right="911"/>
        <w:jc w:val="center"/>
        <w:rPr>
          <w:b/>
          <w:sz w:val="29"/>
        </w:rPr>
      </w:pPr>
    </w:p>
    <w:p w14:paraId="0B8470CF" w14:textId="77777777" w:rsidR="003F04C2" w:rsidRPr="001725C2" w:rsidRDefault="003F04C2" w:rsidP="00353DBC">
      <w:pPr>
        <w:spacing w:line="360" w:lineRule="auto"/>
        <w:ind w:right="911"/>
        <w:jc w:val="center"/>
        <w:rPr>
          <w:b/>
          <w:sz w:val="29"/>
        </w:rPr>
      </w:pPr>
    </w:p>
    <w:p w14:paraId="2DBD7EFB" w14:textId="77777777" w:rsidR="003F04C2" w:rsidRPr="001725C2" w:rsidRDefault="003F04C2" w:rsidP="00353DBC">
      <w:pPr>
        <w:spacing w:line="360" w:lineRule="auto"/>
        <w:ind w:right="911"/>
        <w:jc w:val="center"/>
        <w:rPr>
          <w:b/>
          <w:sz w:val="29"/>
        </w:rPr>
      </w:pPr>
    </w:p>
    <w:p w14:paraId="47A2117A" w14:textId="77777777" w:rsidR="003F04C2" w:rsidRPr="001725C2" w:rsidRDefault="003F04C2" w:rsidP="00353DBC">
      <w:pPr>
        <w:spacing w:line="360" w:lineRule="auto"/>
        <w:ind w:right="911"/>
        <w:jc w:val="center"/>
        <w:rPr>
          <w:b/>
          <w:sz w:val="29"/>
        </w:rPr>
      </w:pPr>
    </w:p>
    <w:p w14:paraId="4B94F8BA" w14:textId="77777777" w:rsidR="003F04C2" w:rsidRPr="001725C2" w:rsidRDefault="00B86B9B" w:rsidP="00353DBC">
      <w:pPr>
        <w:spacing w:line="360" w:lineRule="auto"/>
        <w:ind w:right="911"/>
        <w:jc w:val="center"/>
        <w:rPr>
          <w:b/>
          <w:sz w:val="29"/>
        </w:rPr>
      </w:pPr>
      <w:r w:rsidRPr="001725C2">
        <w:rPr>
          <w:b/>
          <w:spacing w:val="-2"/>
          <w:sz w:val="29"/>
        </w:rPr>
        <w:t>EFFECTIVE</w:t>
      </w:r>
      <w:r w:rsidRPr="001725C2">
        <w:rPr>
          <w:b/>
          <w:spacing w:val="-16"/>
          <w:sz w:val="29"/>
        </w:rPr>
        <w:t xml:space="preserve"> </w:t>
      </w:r>
      <w:r w:rsidRPr="001725C2">
        <w:rPr>
          <w:b/>
          <w:spacing w:val="-2"/>
          <w:sz w:val="29"/>
        </w:rPr>
        <w:t>DATES</w:t>
      </w:r>
    </w:p>
    <w:p w14:paraId="5EE28106" w14:textId="77777777" w:rsidR="003F04C2" w:rsidRPr="001725C2" w:rsidRDefault="003F04C2" w:rsidP="00353DBC">
      <w:pPr>
        <w:spacing w:line="360" w:lineRule="auto"/>
        <w:ind w:right="911"/>
        <w:jc w:val="center"/>
        <w:rPr>
          <w:b/>
          <w:sz w:val="29"/>
        </w:rPr>
      </w:pPr>
    </w:p>
    <w:p w14:paraId="727550EA" w14:textId="77777777" w:rsidR="003F04C2" w:rsidRPr="001725C2" w:rsidRDefault="003F04C2" w:rsidP="00353DBC">
      <w:pPr>
        <w:spacing w:line="360" w:lineRule="auto"/>
        <w:ind w:right="911"/>
        <w:jc w:val="center"/>
        <w:rPr>
          <w:b/>
          <w:sz w:val="29"/>
        </w:rPr>
      </w:pPr>
    </w:p>
    <w:p w14:paraId="5701FDAB" w14:textId="77777777" w:rsidR="003F04C2" w:rsidRPr="001725C2" w:rsidRDefault="003F04C2" w:rsidP="00353DBC">
      <w:pPr>
        <w:spacing w:line="360" w:lineRule="auto"/>
        <w:ind w:right="911"/>
        <w:jc w:val="center"/>
        <w:rPr>
          <w:b/>
          <w:sz w:val="29"/>
        </w:rPr>
      </w:pPr>
    </w:p>
    <w:p w14:paraId="487663C7" w14:textId="77777777" w:rsidR="003F04C2" w:rsidRPr="001725C2" w:rsidRDefault="003F04C2" w:rsidP="00353DBC">
      <w:pPr>
        <w:spacing w:line="360" w:lineRule="auto"/>
        <w:ind w:right="911"/>
        <w:jc w:val="center"/>
        <w:rPr>
          <w:b/>
          <w:sz w:val="29"/>
        </w:rPr>
      </w:pPr>
    </w:p>
    <w:p w14:paraId="05FD68D9" w14:textId="03565872" w:rsidR="00211384" w:rsidRPr="001725C2" w:rsidRDefault="00B86B9B" w:rsidP="2C625046">
      <w:pPr>
        <w:spacing w:line="360" w:lineRule="auto"/>
        <w:ind w:right="911"/>
        <w:jc w:val="center"/>
        <w:rPr>
          <w:b/>
          <w:bCs/>
          <w:sz w:val="29"/>
          <w:szCs w:val="29"/>
        </w:rPr>
      </w:pPr>
      <w:r w:rsidRPr="001725C2">
        <w:rPr>
          <w:b/>
          <w:bCs/>
          <w:sz w:val="29"/>
          <w:szCs w:val="29"/>
        </w:rPr>
        <w:t>JULY</w:t>
      </w:r>
      <w:r w:rsidRPr="001725C2">
        <w:rPr>
          <w:b/>
          <w:bCs/>
          <w:spacing w:val="-17"/>
          <w:sz w:val="29"/>
          <w:szCs w:val="29"/>
        </w:rPr>
        <w:t xml:space="preserve"> </w:t>
      </w:r>
      <w:r w:rsidRPr="001725C2">
        <w:rPr>
          <w:b/>
          <w:bCs/>
          <w:sz w:val="29"/>
          <w:szCs w:val="29"/>
        </w:rPr>
        <w:t>1,</w:t>
      </w:r>
      <w:r w:rsidRPr="001725C2">
        <w:rPr>
          <w:b/>
          <w:bCs/>
          <w:spacing w:val="-17"/>
          <w:sz w:val="29"/>
          <w:szCs w:val="29"/>
        </w:rPr>
        <w:t xml:space="preserve"> </w:t>
      </w:r>
      <w:r w:rsidRPr="001725C2">
        <w:rPr>
          <w:b/>
          <w:bCs/>
          <w:sz w:val="29"/>
          <w:szCs w:val="29"/>
        </w:rPr>
        <w:t>202</w:t>
      </w:r>
      <w:del w:id="0" w:author="Disque, Kimberly" w:date="2026-03-19T08:35:00Z" w16du:dateUtc="2026-03-19T14:35:00Z">
        <w:r w:rsidRPr="001725C2" w:rsidDel="00F4660E">
          <w:rPr>
            <w:b/>
            <w:bCs/>
            <w:sz w:val="29"/>
            <w:szCs w:val="29"/>
          </w:rPr>
          <w:delText>3</w:delText>
        </w:r>
      </w:del>
      <w:ins w:id="1" w:author="Disque, Kimberly" w:date="2026-03-19T08:35:00Z" w16du:dateUtc="2026-03-19T14:35:00Z">
        <w:r w:rsidR="00F4660E">
          <w:rPr>
            <w:b/>
            <w:bCs/>
            <w:sz w:val="29"/>
            <w:szCs w:val="29"/>
          </w:rPr>
          <w:t>6</w:t>
        </w:r>
      </w:ins>
      <w:r w:rsidRPr="001725C2">
        <w:rPr>
          <w:b/>
          <w:bCs/>
          <w:sz w:val="29"/>
          <w:szCs w:val="29"/>
        </w:rPr>
        <w:t xml:space="preserve"> -</w:t>
      </w:r>
      <w:r w:rsidRPr="001725C2">
        <w:rPr>
          <w:b/>
          <w:bCs/>
          <w:spacing w:val="-17"/>
          <w:sz w:val="29"/>
          <w:szCs w:val="29"/>
        </w:rPr>
        <w:t xml:space="preserve"> </w:t>
      </w:r>
      <w:r w:rsidRPr="001725C2">
        <w:rPr>
          <w:b/>
          <w:bCs/>
          <w:sz w:val="29"/>
          <w:szCs w:val="29"/>
        </w:rPr>
        <w:t>JUNE</w:t>
      </w:r>
      <w:r w:rsidRPr="001725C2">
        <w:rPr>
          <w:b/>
          <w:bCs/>
          <w:spacing w:val="-17"/>
          <w:sz w:val="29"/>
          <w:szCs w:val="29"/>
        </w:rPr>
        <w:t xml:space="preserve"> </w:t>
      </w:r>
      <w:r w:rsidRPr="001725C2">
        <w:rPr>
          <w:b/>
          <w:bCs/>
          <w:sz w:val="29"/>
          <w:szCs w:val="29"/>
        </w:rPr>
        <w:t>30,</w:t>
      </w:r>
      <w:r w:rsidRPr="001725C2">
        <w:rPr>
          <w:b/>
          <w:bCs/>
          <w:spacing w:val="-16"/>
          <w:sz w:val="29"/>
          <w:szCs w:val="29"/>
        </w:rPr>
        <w:t xml:space="preserve"> </w:t>
      </w:r>
      <w:r w:rsidRPr="001725C2">
        <w:rPr>
          <w:b/>
          <w:bCs/>
          <w:spacing w:val="-4"/>
          <w:sz w:val="29"/>
          <w:szCs w:val="29"/>
        </w:rPr>
        <w:t>202</w:t>
      </w:r>
      <w:del w:id="2" w:author="Disque, Kimberly" w:date="2026-03-19T08:35:00Z" w16du:dateUtc="2026-03-19T14:35:00Z">
        <w:r w:rsidRPr="001725C2" w:rsidDel="00F4660E">
          <w:rPr>
            <w:b/>
            <w:bCs/>
            <w:spacing w:val="-4"/>
            <w:sz w:val="29"/>
            <w:szCs w:val="29"/>
          </w:rPr>
          <w:delText>6</w:delText>
        </w:r>
      </w:del>
      <w:ins w:id="3" w:author="Disque, Kimberly" w:date="2026-03-19T08:35:00Z" w16du:dateUtc="2026-03-19T14:35:00Z">
        <w:r w:rsidR="00F4660E">
          <w:rPr>
            <w:b/>
            <w:bCs/>
            <w:spacing w:val="-4"/>
            <w:sz w:val="29"/>
            <w:szCs w:val="29"/>
          </w:rPr>
          <w:t>9</w:t>
        </w:r>
      </w:ins>
    </w:p>
    <w:p w14:paraId="319C217B" w14:textId="6666EFEE" w:rsidR="004B0C9F" w:rsidRPr="0012092C" w:rsidRDefault="000927AE">
      <w:pPr>
        <w:rPr>
          <w:b/>
          <w:sz w:val="29"/>
        </w:rPr>
      </w:pPr>
      <w:r w:rsidRPr="001725C2">
        <w:rPr>
          <w:b/>
          <w:sz w:val="29"/>
        </w:rPr>
        <w:br w:type="page"/>
      </w:r>
      <w:bookmarkStart w:id="4" w:name="_Toc134899925"/>
    </w:p>
    <w:sdt>
      <w:sdtPr>
        <w:rPr>
          <w:rFonts w:ascii="Times New Roman" w:eastAsia="Times New Roman" w:hAnsi="Times New Roman" w:cs="Times New Roman"/>
          <w:color w:val="auto"/>
          <w:sz w:val="22"/>
          <w:szCs w:val="22"/>
        </w:rPr>
        <w:id w:val="1237508416"/>
        <w:docPartObj>
          <w:docPartGallery w:val="Table of Contents"/>
          <w:docPartUnique/>
        </w:docPartObj>
      </w:sdtPr>
      <w:sdtEndPr>
        <w:rPr>
          <w:b/>
          <w:bCs/>
          <w:noProof/>
        </w:rPr>
      </w:sdtEndPr>
      <w:sdtContent>
        <w:p w14:paraId="33D17FA9" w14:textId="12716FF8" w:rsidR="0012092C" w:rsidRPr="00835ACC" w:rsidRDefault="0012092C">
          <w:pPr>
            <w:pStyle w:val="TOCHeading"/>
            <w:rPr>
              <w:rFonts w:ascii="Times New Roman" w:hAnsi="Times New Roman" w:cs="Times New Roman"/>
              <w:color w:val="auto"/>
            </w:rPr>
          </w:pPr>
          <w:r w:rsidRPr="00835ACC">
            <w:rPr>
              <w:rFonts w:ascii="Times New Roman" w:hAnsi="Times New Roman" w:cs="Times New Roman"/>
              <w:color w:val="auto"/>
            </w:rPr>
            <w:t>Contents</w:t>
          </w:r>
        </w:p>
        <w:p w14:paraId="333FD846" w14:textId="75D115D9"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47491743" w:history="1">
            <w:r w:rsidRPr="001F4598">
              <w:rPr>
                <w:rStyle w:val="Hyperlink"/>
                <w:noProof/>
              </w:rPr>
              <w:t>P R E A M B L E</w:t>
            </w:r>
            <w:r>
              <w:rPr>
                <w:noProof/>
                <w:webHidden/>
              </w:rPr>
              <w:tab/>
            </w:r>
            <w:r>
              <w:rPr>
                <w:noProof/>
                <w:webHidden/>
              </w:rPr>
              <w:fldChar w:fldCharType="begin"/>
            </w:r>
            <w:r>
              <w:rPr>
                <w:noProof/>
                <w:webHidden/>
              </w:rPr>
              <w:instrText xml:space="preserve"> PAGEREF _Toc147491743 \h </w:instrText>
            </w:r>
            <w:r>
              <w:rPr>
                <w:noProof/>
                <w:webHidden/>
              </w:rPr>
            </w:r>
            <w:r>
              <w:rPr>
                <w:noProof/>
                <w:webHidden/>
              </w:rPr>
              <w:fldChar w:fldCharType="separate"/>
            </w:r>
            <w:r>
              <w:rPr>
                <w:noProof/>
                <w:webHidden/>
              </w:rPr>
              <w:t>4</w:t>
            </w:r>
            <w:r>
              <w:rPr>
                <w:noProof/>
                <w:webHidden/>
              </w:rPr>
              <w:fldChar w:fldCharType="end"/>
            </w:r>
          </w:hyperlink>
        </w:p>
        <w:p w14:paraId="3358C228" w14:textId="21A0778C"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44" w:history="1">
            <w:r w:rsidRPr="001F4598">
              <w:rPr>
                <w:rStyle w:val="Hyperlink"/>
                <w:noProof/>
              </w:rPr>
              <w:t>ARTICLE I - RECOGNITION</w:t>
            </w:r>
            <w:r>
              <w:rPr>
                <w:noProof/>
                <w:webHidden/>
              </w:rPr>
              <w:tab/>
            </w:r>
            <w:r>
              <w:rPr>
                <w:noProof/>
                <w:webHidden/>
              </w:rPr>
              <w:fldChar w:fldCharType="begin"/>
            </w:r>
            <w:r>
              <w:rPr>
                <w:noProof/>
                <w:webHidden/>
              </w:rPr>
              <w:instrText xml:space="preserve"> PAGEREF _Toc147491744 \h </w:instrText>
            </w:r>
            <w:r>
              <w:rPr>
                <w:noProof/>
                <w:webHidden/>
              </w:rPr>
            </w:r>
            <w:r>
              <w:rPr>
                <w:noProof/>
                <w:webHidden/>
              </w:rPr>
              <w:fldChar w:fldCharType="separate"/>
            </w:r>
            <w:r>
              <w:rPr>
                <w:noProof/>
                <w:webHidden/>
              </w:rPr>
              <w:t>4</w:t>
            </w:r>
            <w:r>
              <w:rPr>
                <w:noProof/>
                <w:webHidden/>
              </w:rPr>
              <w:fldChar w:fldCharType="end"/>
            </w:r>
          </w:hyperlink>
        </w:p>
        <w:p w14:paraId="6F1D525E" w14:textId="3B7BBE33"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45" w:history="1">
            <w:r w:rsidRPr="001F4598">
              <w:rPr>
                <w:rStyle w:val="Hyperlink"/>
                <w:noProof/>
              </w:rPr>
              <w:t>ARTICLE II – MANAGEMENT RIGHTS</w:t>
            </w:r>
            <w:r>
              <w:rPr>
                <w:noProof/>
                <w:webHidden/>
              </w:rPr>
              <w:tab/>
            </w:r>
            <w:r>
              <w:rPr>
                <w:noProof/>
                <w:webHidden/>
              </w:rPr>
              <w:fldChar w:fldCharType="begin"/>
            </w:r>
            <w:r>
              <w:rPr>
                <w:noProof/>
                <w:webHidden/>
              </w:rPr>
              <w:instrText xml:space="preserve"> PAGEREF _Toc147491745 \h </w:instrText>
            </w:r>
            <w:r>
              <w:rPr>
                <w:noProof/>
                <w:webHidden/>
              </w:rPr>
            </w:r>
            <w:r>
              <w:rPr>
                <w:noProof/>
                <w:webHidden/>
              </w:rPr>
              <w:fldChar w:fldCharType="separate"/>
            </w:r>
            <w:r>
              <w:rPr>
                <w:noProof/>
                <w:webHidden/>
              </w:rPr>
              <w:t>4</w:t>
            </w:r>
            <w:r>
              <w:rPr>
                <w:noProof/>
                <w:webHidden/>
              </w:rPr>
              <w:fldChar w:fldCharType="end"/>
            </w:r>
          </w:hyperlink>
        </w:p>
        <w:p w14:paraId="52EDD82F" w14:textId="57E7759E"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46" w:history="1">
            <w:r w:rsidRPr="001F4598">
              <w:rPr>
                <w:rStyle w:val="Hyperlink"/>
                <w:noProof/>
              </w:rPr>
              <w:t>ARTICLE III – GRIEVANCE &amp; ARBITRATION PROCEDURES</w:t>
            </w:r>
            <w:r>
              <w:rPr>
                <w:noProof/>
                <w:webHidden/>
              </w:rPr>
              <w:tab/>
            </w:r>
            <w:r>
              <w:rPr>
                <w:noProof/>
                <w:webHidden/>
              </w:rPr>
              <w:fldChar w:fldCharType="begin"/>
            </w:r>
            <w:r>
              <w:rPr>
                <w:noProof/>
                <w:webHidden/>
              </w:rPr>
              <w:instrText xml:space="preserve"> PAGEREF _Toc147491746 \h </w:instrText>
            </w:r>
            <w:r>
              <w:rPr>
                <w:noProof/>
                <w:webHidden/>
              </w:rPr>
            </w:r>
            <w:r>
              <w:rPr>
                <w:noProof/>
                <w:webHidden/>
              </w:rPr>
              <w:fldChar w:fldCharType="separate"/>
            </w:r>
            <w:r>
              <w:rPr>
                <w:noProof/>
                <w:webHidden/>
              </w:rPr>
              <w:t>4</w:t>
            </w:r>
            <w:r>
              <w:rPr>
                <w:noProof/>
                <w:webHidden/>
              </w:rPr>
              <w:fldChar w:fldCharType="end"/>
            </w:r>
          </w:hyperlink>
        </w:p>
        <w:p w14:paraId="098B5C9E" w14:textId="38AAD969"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47" w:history="1">
            <w:r w:rsidRPr="001F4598">
              <w:rPr>
                <w:rStyle w:val="Hyperlink"/>
                <w:noProof/>
              </w:rPr>
              <w:t>ARTICLE</w:t>
            </w:r>
            <w:r w:rsidRPr="001F4598">
              <w:rPr>
                <w:rStyle w:val="Hyperlink"/>
                <w:noProof/>
                <w:spacing w:val="-12"/>
              </w:rPr>
              <w:t xml:space="preserve"> </w:t>
            </w:r>
            <w:r w:rsidRPr="001F4598">
              <w:rPr>
                <w:rStyle w:val="Hyperlink"/>
                <w:noProof/>
              </w:rPr>
              <w:t>IV</w:t>
            </w:r>
            <w:r w:rsidRPr="001F4598">
              <w:rPr>
                <w:rStyle w:val="Hyperlink"/>
                <w:noProof/>
                <w:spacing w:val="-12"/>
              </w:rPr>
              <w:t xml:space="preserve"> </w:t>
            </w:r>
            <w:r w:rsidRPr="001F4598">
              <w:rPr>
                <w:rStyle w:val="Hyperlink"/>
                <w:noProof/>
              </w:rPr>
              <w:t>-</w:t>
            </w:r>
            <w:r w:rsidRPr="001F4598">
              <w:rPr>
                <w:rStyle w:val="Hyperlink"/>
                <w:noProof/>
                <w:spacing w:val="-11"/>
              </w:rPr>
              <w:t xml:space="preserve"> </w:t>
            </w:r>
            <w:r w:rsidRPr="001F4598">
              <w:rPr>
                <w:rStyle w:val="Hyperlink"/>
                <w:noProof/>
              </w:rPr>
              <w:t>NON-DISCRIMINATION</w:t>
            </w:r>
            <w:r>
              <w:rPr>
                <w:noProof/>
                <w:webHidden/>
              </w:rPr>
              <w:tab/>
            </w:r>
            <w:r>
              <w:rPr>
                <w:noProof/>
                <w:webHidden/>
              </w:rPr>
              <w:fldChar w:fldCharType="begin"/>
            </w:r>
            <w:r>
              <w:rPr>
                <w:noProof/>
                <w:webHidden/>
              </w:rPr>
              <w:instrText xml:space="preserve"> PAGEREF _Toc147491747 \h </w:instrText>
            </w:r>
            <w:r>
              <w:rPr>
                <w:noProof/>
                <w:webHidden/>
              </w:rPr>
            </w:r>
            <w:r>
              <w:rPr>
                <w:noProof/>
                <w:webHidden/>
              </w:rPr>
              <w:fldChar w:fldCharType="separate"/>
            </w:r>
            <w:r>
              <w:rPr>
                <w:noProof/>
                <w:webHidden/>
              </w:rPr>
              <w:t>6</w:t>
            </w:r>
            <w:r>
              <w:rPr>
                <w:noProof/>
                <w:webHidden/>
              </w:rPr>
              <w:fldChar w:fldCharType="end"/>
            </w:r>
          </w:hyperlink>
        </w:p>
        <w:p w14:paraId="426CCF32" w14:textId="69A075E1"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48" w:history="1">
            <w:r w:rsidRPr="001F4598">
              <w:rPr>
                <w:rStyle w:val="Hyperlink"/>
                <w:noProof/>
              </w:rPr>
              <w:t>ARTICLE V - DUES ASSIGNMENT</w:t>
            </w:r>
            <w:r>
              <w:rPr>
                <w:noProof/>
                <w:webHidden/>
              </w:rPr>
              <w:tab/>
            </w:r>
            <w:r>
              <w:rPr>
                <w:noProof/>
                <w:webHidden/>
              </w:rPr>
              <w:fldChar w:fldCharType="begin"/>
            </w:r>
            <w:r>
              <w:rPr>
                <w:noProof/>
                <w:webHidden/>
              </w:rPr>
              <w:instrText xml:space="preserve"> PAGEREF _Toc147491748 \h </w:instrText>
            </w:r>
            <w:r>
              <w:rPr>
                <w:noProof/>
                <w:webHidden/>
              </w:rPr>
            </w:r>
            <w:r>
              <w:rPr>
                <w:noProof/>
                <w:webHidden/>
              </w:rPr>
              <w:fldChar w:fldCharType="separate"/>
            </w:r>
            <w:r>
              <w:rPr>
                <w:noProof/>
                <w:webHidden/>
              </w:rPr>
              <w:t>7</w:t>
            </w:r>
            <w:r>
              <w:rPr>
                <w:noProof/>
                <w:webHidden/>
              </w:rPr>
              <w:fldChar w:fldCharType="end"/>
            </w:r>
          </w:hyperlink>
        </w:p>
        <w:p w14:paraId="63559B09" w14:textId="6C5EF3D1"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49" w:history="1">
            <w:r w:rsidRPr="001F4598">
              <w:rPr>
                <w:rStyle w:val="Hyperlink"/>
                <w:noProof/>
              </w:rPr>
              <w:t>ARTICLE</w:t>
            </w:r>
            <w:r w:rsidRPr="001F4598">
              <w:rPr>
                <w:rStyle w:val="Hyperlink"/>
                <w:noProof/>
                <w:spacing w:val="-20"/>
              </w:rPr>
              <w:t xml:space="preserve"> </w:t>
            </w:r>
            <w:r w:rsidRPr="001F4598">
              <w:rPr>
                <w:rStyle w:val="Hyperlink"/>
                <w:noProof/>
              </w:rPr>
              <w:t>VI</w:t>
            </w:r>
            <w:r w:rsidRPr="001F4598">
              <w:rPr>
                <w:rStyle w:val="Hyperlink"/>
                <w:noProof/>
                <w:spacing w:val="-16"/>
              </w:rPr>
              <w:t xml:space="preserve"> </w:t>
            </w:r>
            <w:r w:rsidRPr="001F4598">
              <w:rPr>
                <w:rStyle w:val="Hyperlink"/>
                <w:noProof/>
              </w:rPr>
              <w:t>-</w:t>
            </w:r>
            <w:r w:rsidRPr="001F4598">
              <w:rPr>
                <w:rStyle w:val="Hyperlink"/>
                <w:noProof/>
                <w:spacing w:val="-17"/>
              </w:rPr>
              <w:t xml:space="preserve"> </w:t>
            </w:r>
            <w:r w:rsidRPr="001F4598">
              <w:rPr>
                <w:rStyle w:val="Hyperlink"/>
                <w:noProof/>
              </w:rPr>
              <w:t>HOURS</w:t>
            </w:r>
            <w:r w:rsidRPr="001F4598">
              <w:rPr>
                <w:rStyle w:val="Hyperlink"/>
                <w:noProof/>
                <w:spacing w:val="-17"/>
              </w:rPr>
              <w:t xml:space="preserve"> </w:t>
            </w:r>
            <w:r w:rsidRPr="001F4598">
              <w:rPr>
                <w:rStyle w:val="Hyperlink"/>
                <w:noProof/>
              </w:rPr>
              <w:t>OF</w:t>
            </w:r>
            <w:r w:rsidRPr="001F4598">
              <w:rPr>
                <w:rStyle w:val="Hyperlink"/>
                <w:noProof/>
                <w:spacing w:val="-17"/>
              </w:rPr>
              <w:t xml:space="preserve"> </w:t>
            </w:r>
            <w:r w:rsidRPr="001F4598">
              <w:rPr>
                <w:rStyle w:val="Hyperlink"/>
                <w:noProof/>
              </w:rPr>
              <w:t>WORK</w:t>
            </w:r>
            <w:r w:rsidRPr="001F4598">
              <w:rPr>
                <w:rStyle w:val="Hyperlink"/>
                <w:noProof/>
                <w:spacing w:val="-16"/>
              </w:rPr>
              <w:t xml:space="preserve"> </w:t>
            </w:r>
            <w:r w:rsidRPr="001F4598">
              <w:rPr>
                <w:rStyle w:val="Hyperlink"/>
                <w:noProof/>
              </w:rPr>
              <w:t>AND</w:t>
            </w:r>
            <w:r w:rsidRPr="001F4598">
              <w:rPr>
                <w:rStyle w:val="Hyperlink"/>
                <w:noProof/>
                <w:spacing w:val="-17"/>
              </w:rPr>
              <w:t xml:space="preserve"> </w:t>
            </w:r>
            <w:r w:rsidRPr="001F4598">
              <w:rPr>
                <w:rStyle w:val="Hyperlink"/>
                <w:noProof/>
                <w:spacing w:val="-2"/>
              </w:rPr>
              <w:t>COMPENSATION</w:t>
            </w:r>
            <w:r>
              <w:rPr>
                <w:noProof/>
                <w:webHidden/>
              </w:rPr>
              <w:tab/>
            </w:r>
            <w:r>
              <w:rPr>
                <w:noProof/>
                <w:webHidden/>
              </w:rPr>
              <w:fldChar w:fldCharType="begin"/>
            </w:r>
            <w:r>
              <w:rPr>
                <w:noProof/>
                <w:webHidden/>
              </w:rPr>
              <w:instrText xml:space="preserve"> PAGEREF _Toc147491749 \h </w:instrText>
            </w:r>
            <w:r>
              <w:rPr>
                <w:noProof/>
                <w:webHidden/>
              </w:rPr>
            </w:r>
            <w:r>
              <w:rPr>
                <w:noProof/>
                <w:webHidden/>
              </w:rPr>
              <w:fldChar w:fldCharType="separate"/>
            </w:r>
            <w:r>
              <w:rPr>
                <w:noProof/>
                <w:webHidden/>
              </w:rPr>
              <w:t>7</w:t>
            </w:r>
            <w:r>
              <w:rPr>
                <w:noProof/>
                <w:webHidden/>
              </w:rPr>
              <w:fldChar w:fldCharType="end"/>
            </w:r>
          </w:hyperlink>
        </w:p>
        <w:p w14:paraId="66299B5B" w14:textId="0DFE1748"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0" w:history="1">
            <w:r w:rsidRPr="001F4598">
              <w:rPr>
                <w:rStyle w:val="Hyperlink"/>
                <w:noProof/>
              </w:rPr>
              <w:t>A.</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Work Schedule</w:t>
            </w:r>
            <w:r>
              <w:rPr>
                <w:noProof/>
                <w:webHidden/>
              </w:rPr>
              <w:tab/>
            </w:r>
            <w:r>
              <w:rPr>
                <w:noProof/>
                <w:webHidden/>
              </w:rPr>
              <w:fldChar w:fldCharType="begin"/>
            </w:r>
            <w:r>
              <w:rPr>
                <w:noProof/>
                <w:webHidden/>
              </w:rPr>
              <w:instrText xml:space="preserve"> PAGEREF _Toc147491750 \h </w:instrText>
            </w:r>
            <w:r>
              <w:rPr>
                <w:noProof/>
                <w:webHidden/>
              </w:rPr>
            </w:r>
            <w:r>
              <w:rPr>
                <w:noProof/>
                <w:webHidden/>
              </w:rPr>
              <w:fldChar w:fldCharType="separate"/>
            </w:r>
            <w:r>
              <w:rPr>
                <w:noProof/>
                <w:webHidden/>
              </w:rPr>
              <w:t>7</w:t>
            </w:r>
            <w:r>
              <w:rPr>
                <w:noProof/>
                <w:webHidden/>
              </w:rPr>
              <w:fldChar w:fldCharType="end"/>
            </w:r>
          </w:hyperlink>
        </w:p>
        <w:p w14:paraId="6539F242" w14:textId="7BE2862B"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1" w:history="1">
            <w:r w:rsidRPr="001F4598">
              <w:rPr>
                <w:rStyle w:val="Hyperlink"/>
                <w:noProof/>
              </w:rPr>
              <w:t>B.</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Compensation</w:t>
            </w:r>
            <w:r>
              <w:rPr>
                <w:noProof/>
                <w:webHidden/>
              </w:rPr>
              <w:tab/>
            </w:r>
            <w:r>
              <w:rPr>
                <w:noProof/>
                <w:webHidden/>
              </w:rPr>
              <w:fldChar w:fldCharType="begin"/>
            </w:r>
            <w:r>
              <w:rPr>
                <w:noProof/>
                <w:webHidden/>
              </w:rPr>
              <w:instrText xml:space="preserve"> PAGEREF _Toc147491751 \h </w:instrText>
            </w:r>
            <w:r>
              <w:rPr>
                <w:noProof/>
                <w:webHidden/>
              </w:rPr>
            </w:r>
            <w:r>
              <w:rPr>
                <w:noProof/>
                <w:webHidden/>
              </w:rPr>
              <w:fldChar w:fldCharType="separate"/>
            </w:r>
            <w:r>
              <w:rPr>
                <w:noProof/>
                <w:webHidden/>
              </w:rPr>
              <w:t>8</w:t>
            </w:r>
            <w:r>
              <w:rPr>
                <w:noProof/>
                <w:webHidden/>
              </w:rPr>
              <w:fldChar w:fldCharType="end"/>
            </w:r>
          </w:hyperlink>
        </w:p>
        <w:p w14:paraId="7B0FC602" w14:textId="74B3CBB1"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2" w:history="1">
            <w:r w:rsidRPr="001F4598">
              <w:rPr>
                <w:rStyle w:val="Hyperlink"/>
                <w:noProof/>
              </w:rPr>
              <w:t>C.</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Overtime Pay</w:t>
            </w:r>
            <w:r>
              <w:rPr>
                <w:noProof/>
                <w:webHidden/>
              </w:rPr>
              <w:tab/>
            </w:r>
            <w:r>
              <w:rPr>
                <w:noProof/>
                <w:webHidden/>
              </w:rPr>
              <w:fldChar w:fldCharType="begin"/>
            </w:r>
            <w:r>
              <w:rPr>
                <w:noProof/>
                <w:webHidden/>
              </w:rPr>
              <w:instrText xml:space="preserve"> PAGEREF _Toc147491752 \h </w:instrText>
            </w:r>
            <w:r>
              <w:rPr>
                <w:noProof/>
                <w:webHidden/>
              </w:rPr>
            </w:r>
            <w:r>
              <w:rPr>
                <w:noProof/>
                <w:webHidden/>
              </w:rPr>
              <w:fldChar w:fldCharType="separate"/>
            </w:r>
            <w:r>
              <w:rPr>
                <w:noProof/>
                <w:webHidden/>
              </w:rPr>
              <w:t>9</w:t>
            </w:r>
            <w:r>
              <w:rPr>
                <w:noProof/>
                <w:webHidden/>
              </w:rPr>
              <w:fldChar w:fldCharType="end"/>
            </w:r>
          </w:hyperlink>
        </w:p>
        <w:p w14:paraId="272C3A7B" w14:textId="642CA01E"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3" w:history="1">
            <w:r w:rsidRPr="001F4598">
              <w:rPr>
                <w:rStyle w:val="Hyperlink"/>
                <w:noProof/>
              </w:rPr>
              <w:t>D.</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 xml:space="preserve">Call Back </w:t>
            </w:r>
            <w:r w:rsidRPr="001F4598">
              <w:rPr>
                <w:rStyle w:val="Hyperlink"/>
                <w:noProof/>
                <w:spacing w:val="-5"/>
              </w:rPr>
              <w:t>Pay</w:t>
            </w:r>
            <w:r>
              <w:rPr>
                <w:noProof/>
                <w:webHidden/>
              </w:rPr>
              <w:tab/>
            </w:r>
            <w:r>
              <w:rPr>
                <w:noProof/>
                <w:webHidden/>
              </w:rPr>
              <w:fldChar w:fldCharType="begin"/>
            </w:r>
            <w:r>
              <w:rPr>
                <w:noProof/>
                <w:webHidden/>
              </w:rPr>
              <w:instrText xml:space="preserve"> PAGEREF _Toc147491753 \h </w:instrText>
            </w:r>
            <w:r>
              <w:rPr>
                <w:noProof/>
                <w:webHidden/>
              </w:rPr>
            </w:r>
            <w:r>
              <w:rPr>
                <w:noProof/>
                <w:webHidden/>
              </w:rPr>
              <w:fldChar w:fldCharType="separate"/>
            </w:r>
            <w:r>
              <w:rPr>
                <w:noProof/>
                <w:webHidden/>
              </w:rPr>
              <w:t>9</w:t>
            </w:r>
            <w:r>
              <w:rPr>
                <w:noProof/>
                <w:webHidden/>
              </w:rPr>
              <w:fldChar w:fldCharType="end"/>
            </w:r>
          </w:hyperlink>
        </w:p>
        <w:p w14:paraId="66CC4EFB" w14:textId="3EF889B9"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4" w:history="1">
            <w:r w:rsidRPr="001F4598">
              <w:rPr>
                <w:rStyle w:val="Hyperlink"/>
                <w:noProof/>
              </w:rPr>
              <w:t>E.</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Standby</w:t>
            </w:r>
            <w:r w:rsidRPr="001F4598">
              <w:rPr>
                <w:rStyle w:val="Hyperlink"/>
                <w:noProof/>
                <w:spacing w:val="1"/>
              </w:rPr>
              <w:t xml:space="preserve"> </w:t>
            </w:r>
            <w:r w:rsidRPr="001F4598">
              <w:rPr>
                <w:rStyle w:val="Hyperlink"/>
                <w:noProof/>
                <w:spacing w:val="-4"/>
              </w:rPr>
              <w:t>Time</w:t>
            </w:r>
            <w:r>
              <w:rPr>
                <w:noProof/>
                <w:webHidden/>
              </w:rPr>
              <w:tab/>
            </w:r>
            <w:r>
              <w:rPr>
                <w:noProof/>
                <w:webHidden/>
              </w:rPr>
              <w:fldChar w:fldCharType="begin"/>
            </w:r>
            <w:r>
              <w:rPr>
                <w:noProof/>
                <w:webHidden/>
              </w:rPr>
              <w:instrText xml:space="preserve"> PAGEREF _Toc147491754 \h </w:instrText>
            </w:r>
            <w:r>
              <w:rPr>
                <w:noProof/>
                <w:webHidden/>
              </w:rPr>
            </w:r>
            <w:r>
              <w:rPr>
                <w:noProof/>
                <w:webHidden/>
              </w:rPr>
              <w:fldChar w:fldCharType="separate"/>
            </w:r>
            <w:r>
              <w:rPr>
                <w:noProof/>
                <w:webHidden/>
              </w:rPr>
              <w:t>9</w:t>
            </w:r>
            <w:r>
              <w:rPr>
                <w:noProof/>
                <w:webHidden/>
              </w:rPr>
              <w:fldChar w:fldCharType="end"/>
            </w:r>
          </w:hyperlink>
        </w:p>
        <w:p w14:paraId="46FEEC45" w14:textId="36360ABC" w:rsidR="00703FC0" w:rsidRDefault="00703FC0">
          <w:pPr>
            <w:pStyle w:val="TOC2"/>
            <w:tabs>
              <w:tab w:val="left" w:pos="409"/>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5" w:history="1">
            <w:r w:rsidRPr="001F4598">
              <w:rPr>
                <w:rStyle w:val="Hyperlink"/>
                <w:noProof/>
              </w:rPr>
              <w:t>F.</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No</w:t>
            </w:r>
            <w:r w:rsidRPr="001F4598">
              <w:rPr>
                <w:rStyle w:val="Hyperlink"/>
                <w:noProof/>
                <w:spacing w:val="-12"/>
              </w:rPr>
              <w:t xml:space="preserve"> </w:t>
            </w:r>
            <w:r w:rsidRPr="001F4598">
              <w:rPr>
                <w:rStyle w:val="Hyperlink"/>
                <w:noProof/>
              </w:rPr>
              <w:t>Pyramiding</w:t>
            </w:r>
            <w:r>
              <w:rPr>
                <w:noProof/>
                <w:webHidden/>
              </w:rPr>
              <w:tab/>
            </w:r>
            <w:r>
              <w:rPr>
                <w:noProof/>
                <w:webHidden/>
              </w:rPr>
              <w:fldChar w:fldCharType="begin"/>
            </w:r>
            <w:r>
              <w:rPr>
                <w:noProof/>
                <w:webHidden/>
              </w:rPr>
              <w:instrText xml:space="preserve"> PAGEREF _Toc147491755 \h </w:instrText>
            </w:r>
            <w:r>
              <w:rPr>
                <w:noProof/>
                <w:webHidden/>
              </w:rPr>
            </w:r>
            <w:r>
              <w:rPr>
                <w:noProof/>
                <w:webHidden/>
              </w:rPr>
              <w:fldChar w:fldCharType="separate"/>
            </w:r>
            <w:r>
              <w:rPr>
                <w:noProof/>
                <w:webHidden/>
              </w:rPr>
              <w:t>9</w:t>
            </w:r>
            <w:r>
              <w:rPr>
                <w:noProof/>
                <w:webHidden/>
              </w:rPr>
              <w:fldChar w:fldCharType="end"/>
            </w:r>
          </w:hyperlink>
        </w:p>
        <w:p w14:paraId="3CBADAEC" w14:textId="5052FFCE"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6" w:history="1">
            <w:r w:rsidRPr="001F4598">
              <w:rPr>
                <w:rStyle w:val="Hyperlink"/>
                <w:noProof/>
              </w:rPr>
              <w:t>G.</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Longevity Pay</w:t>
            </w:r>
            <w:r>
              <w:rPr>
                <w:noProof/>
                <w:webHidden/>
              </w:rPr>
              <w:tab/>
            </w:r>
            <w:r>
              <w:rPr>
                <w:noProof/>
                <w:webHidden/>
              </w:rPr>
              <w:fldChar w:fldCharType="begin"/>
            </w:r>
            <w:r>
              <w:rPr>
                <w:noProof/>
                <w:webHidden/>
              </w:rPr>
              <w:instrText xml:space="preserve"> PAGEREF _Toc147491756 \h </w:instrText>
            </w:r>
            <w:r>
              <w:rPr>
                <w:noProof/>
                <w:webHidden/>
              </w:rPr>
            </w:r>
            <w:r>
              <w:rPr>
                <w:noProof/>
                <w:webHidden/>
              </w:rPr>
              <w:fldChar w:fldCharType="separate"/>
            </w:r>
            <w:r>
              <w:rPr>
                <w:noProof/>
                <w:webHidden/>
              </w:rPr>
              <w:t>10</w:t>
            </w:r>
            <w:r>
              <w:rPr>
                <w:noProof/>
                <w:webHidden/>
              </w:rPr>
              <w:fldChar w:fldCharType="end"/>
            </w:r>
          </w:hyperlink>
        </w:p>
        <w:p w14:paraId="676D70FD" w14:textId="4404B9B5"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7" w:history="1">
            <w:r w:rsidRPr="001F4598">
              <w:rPr>
                <w:rStyle w:val="Hyperlink"/>
                <w:noProof/>
              </w:rPr>
              <w:t>H.</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Higher</w:t>
            </w:r>
            <w:r w:rsidRPr="001F4598">
              <w:rPr>
                <w:rStyle w:val="Hyperlink"/>
                <w:noProof/>
                <w:spacing w:val="-1"/>
              </w:rPr>
              <w:t xml:space="preserve"> </w:t>
            </w:r>
            <w:r w:rsidRPr="001F4598">
              <w:rPr>
                <w:rStyle w:val="Hyperlink"/>
                <w:noProof/>
              </w:rPr>
              <w:t xml:space="preserve">Classification </w:t>
            </w:r>
            <w:r w:rsidRPr="001F4598">
              <w:rPr>
                <w:rStyle w:val="Hyperlink"/>
                <w:noProof/>
                <w:spacing w:val="-5"/>
              </w:rPr>
              <w:t>Pay</w:t>
            </w:r>
            <w:r>
              <w:rPr>
                <w:noProof/>
                <w:webHidden/>
              </w:rPr>
              <w:tab/>
            </w:r>
            <w:r>
              <w:rPr>
                <w:noProof/>
                <w:webHidden/>
              </w:rPr>
              <w:fldChar w:fldCharType="begin"/>
            </w:r>
            <w:r>
              <w:rPr>
                <w:noProof/>
                <w:webHidden/>
              </w:rPr>
              <w:instrText xml:space="preserve"> PAGEREF _Toc147491757 \h </w:instrText>
            </w:r>
            <w:r>
              <w:rPr>
                <w:noProof/>
                <w:webHidden/>
              </w:rPr>
            </w:r>
            <w:r>
              <w:rPr>
                <w:noProof/>
                <w:webHidden/>
              </w:rPr>
              <w:fldChar w:fldCharType="separate"/>
            </w:r>
            <w:r>
              <w:rPr>
                <w:noProof/>
                <w:webHidden/>
              </w:rPr>
              <w:t>10</w:t>
            </w:r>
            <w:r>
              <w:rPr>
                <w:noProof/>
                <w:webHidden/>
              </w:rPr>
              <w:fldChar w:fldCharType="end"/>
            </w:r>
          </w:hyperlink>
        </w:p>
        <w:p w14:paraId="6C949145" w14:textId="6EE69A2D" w:rsidR="00703FC0" w:rsidRDefault="00703FC0">
          <w:pPr>
            <w:pStyle w:val="TOC2"/>
            <w:tabs>
              <w:tab w:val="left" w:pos="361"/>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8" w:history="1">
            <w:r w:rsidRPr="001F4598">
              <w:rPr>
                <w:rStyle w:val="Hyperlink"/>
                <w:noProof/>
              </w:rPr>
              <w:t>I.</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Special Assignment</w:t>
            </w:r>
            <w:r w:rsidRPr="001F4598">
              <w:rPr>
                <w:rStyle w:val="Hyperlink"/>
                <w:noProof/>
                <w:spacing w:val="3"/>
              </w:rPr>
              <w:t xml:space="preserve"> </w:t>
            </w:r>
            <w:r w:rsidRPr="001F4598">
              <w:rPr>
                <w:rStyle w:val="Hyperlink"/>
                <w:noProof/>
                <w:spacing w:val="-5"/>
              </w:rPr>
              <w:t>Pay</w:t>
            </w:r>
            <w:r>
              <w:rPr>
                <w:noProof/>
                <w:webHidden/>
              </w:rPr>
              <w:tab/>
            </w:r>
            <w:r>
              <w:rPr>
                <w:noProof/>
                <w:webHidden/>
              </w:rPr>
              <w:fldChar w:fldCharType="begin"/>
            </w:r>
            <w:r>
              <w:rPr>
                <w:noProof/>
                <w:webHidden/>
              </w:rPr>
              <w:instrText xml:space="preserve"> PAGEREF _Toc147491758 \h </w:instrText>
            </w:r>
            <w:r>
              <w:rPr>
                <w:noProof/>
                <w:webHidden/>
              </w:rPr>
            </w:r>
            <w:r>
              <w:rPr>
                <w:noProof/>
                <w:webHidden/>
              </w:rPr>
              <w:fldChar w:fldCharType="separate"/>
            </w:r>
            <w:r>
              <w:rPr>
                <w:noProof/>
                <w:webHidden/>
              </w:rPr>
              <w:t>10</w:t>
            </w:r>
            <w:r>
              <w:rPr>
                <w:noProof/>
                <w:webHidden/>
              </w:rPr>
              <w:fldChar w:fldCharType="end"/>
            </w:r>
          </w:hyperlink>
        </w:p>
        <w:p w14:paraId="1A95EB78" w14:textId="5BABB728" w:rsidR="00703FC0" w:rsidRDefault="00703FC0">
          <w:pPr>
            <w:pStyle w:val="TOC2"/>
            <w:tabs>
              <w:tab w:val="left" w:pos="385"/>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59" w:history="1">
            <w:r w:rsidRPr="001F4598">
              <w:rPr>
                <w:rStyle w:val="Hyperlink"/>
                <w:noProof/>
              </w:rPr>
              <w:t>J.</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Special</w:t>
            </w:r>
            <w:r w:rsidRPr="001F4598">
              <w:rPr>
                <w:rStyle w:val="Hyperlink"/>
                <w:noProof/>
                <w:spacing w:val="-3"/>
              </w:rPr>
              <w:t xml:space="preserve"> </w:t>
            </w:r>
            <w:r w:rsidRPr="001F4598">
              <w:rPr>
                <w:rStyle w:val="Hyperlink"/>
                <w:noProof/>
              </w:rPr>
              <w:t>Certification</w:t>
            </w:r>
            <w:r w:rsidRPr="001F4598">
              <w:rPr>
                <w:rStyle w:val="Hyperlink"/>
                <w:noProof/>
                <w:spacing w:val="-1"/>
              </w:rPr>
              <w:t xml:space="preserve"> </w:t>
            </w:r>
            <w:r w:rsidRPr="001F4598">
              <w:rPr>
                <w:rStyle w:val="Hyperlink"/>
                <w:noProof/>
                <w:spacing w:val="-5"/>
              </w:rPr>
              <w:t>Pay</w:t>
            </w:r>
            <w:r>
              <w:rPr>
                <w:noProof/>
                <w:webHidden/>
              </w:rPr>
              <w:tab/>
            </w:r>
            <w:r>
              <w:rPr>
                <w:noProof/>
                <w:webHidden/>
              </w:rPr>
              <w:fldChar w:fldCharType="begin"/>
            </w:r>
            <w:r>
              <w:rPr>
                <w:noProof/>
                <w:webHidden/>
              </w:rPr>
              <w:instrText xml:space="preserve"> PAGEREF _Toc147491759 \h </w:instrText>
            </w:r>
            <w:r>
              <w:rPr>
                <w:noProof/>
                <w:webHidden/>
              </w:rPr>
            </w:r>
            <w:r>
              <w:rPr>
                <w:noProof/>
                <w:webHidden/>
              </w:rPr>
              <w:fldChar w:fldCharType="separate"/>
            </w:r>
            <w:r>
              <w:rPr>
                <w:noProof/>
                <w:webHidden/>
              </w:rPr>
              <w:t>11</w:t>
            </w:r>
            <w:r>
              <w:rPr>
                <w:noProof/>
                <w:webHidden/>
              </w:rPr>
              <w:fldChar w:fldCharType="end"/>
            </w:r>
          </w:hyperlink>
        </w:p>
        <w:p w14:paraId="0477278D" w14:textId="5C464607"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60" w:history="1">
            <w:r w:rsidRPr="001F4598">
              <w:rPr>
                <w:rStyle w:val="Hyperlink"/>
                <w:noProof/>
              </w:rPr>
              <w:t>K.</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Deputy</w:t>
            </w:r>
            <w:r w:rsidRPr="001F4598">
              <w:rPr>
                <w:rStyle w:val="Hyperlink"/>
                <w:noProof/>
                <w:spacing w:val="-1"/>
              </w:rPr>
              <w:t xml:space="preserve"> </w:t>
            </w:r>
            <w:r w:rsidRPr="001F4598">
              <w:rPr>
                <w:rStyle w:val="Hyperlink"/>
                <w:noProof/>
              </w:rPr>
              <w:t>Fire</w:t>
            </w:r>
            <w:r w:rsidRPr="001F4598">
              <w:rPr>
                <w:rStyle w:val="Hyperlink"/>
                <w:noProof/>
                <w:spacing w:val="3"/>
              </w:rPr>
              <w:t xml:space="preserve"> </w:t>
            </w:r>
            <w:r w:rsidRPr="001F4598">
              <w:rPr>
                <w:rStyle w:val="Hyperlink"/>
                <w:noProof/>
              </w:rPr>
              <w:t>Marshal</w:t>
            </w:r>
            <w:r w:rsidRPr="001F4598">
              <w:rPr>
                <w:rStyle w:val="Hyperlink"/>
                <w:noProof/>
                <w:spacing w:val="3"/>
              </w:rPr>
              <w:t xml:space="preserve"> </w:t>
            </w:r>
            <w:r w:rsidRPr="001F4598">
              <w:rPr>
                <w:rStyle w:val="Hyperlink"/>
                <w:noProof/>
              </w:rPr>
              <w:t>Incentive Pay</w:t>
            </w:r>
            <w:r w:rsidRPr="001F4598">
              <w:rPr>
                <w:rStyle w:val="Hyperlink"/>
                <w:noProof/>
                <w:spacing w:val="-1"/>
              </w:rPr>
              <w:t xml:space="preserve"> </w:t>
            </w:r>
            <w:r w:rsidRPr="001F4598">
              <w:rPr>
                <w:rStyle w:val="Hyperlink"/>
                <w:noProof/>
                <w:spacing w:val="-4"/>
              </w:rPr>
              <w:t>Plan</w:t>
            </w:r>
            <w:r>
              <w:rPr>
                <w:noProof/>
                <w:webHidden/>
              </w:rPr>
              <w:tab/>
            </w:r>
            <w:r>
              <w:rPr>
                <w:noProof/>
                <w:webHidden/>
              </w:rPr>
              <w:fldChar w:fldCharType="begin"/>
            </w:r>
            <w:r>
              <w:rPr>
                <w:noProof/>
                <w:webHidden/>
              </w:rPr>
              <w:instrText xml:space="preserve"> PAGEREF _Toc147491760 \h </w:instrText>
            </w:r>
            <w:r>
              <w:rPr>
                <w:noProof/>
                <w:webHidden/>
              </w:rPr>
            </w:r>
            <w:r>
              <w:rPr>
                <w:noProof/>
                <w:webHidden/>
              </w:rPr>
              <w:fldChar w:fldCharType="separate"/>
            </w:r>
            <w:r>
              <w:rPr>
                <w:noProof/>
                <w:webHidden/>
              </w:rPr>
              <w:t>12</w:t>
            </w:r>
            <w:r>
              <w:rPr>
                <w:noProof/>
                <w:webHidden/>
              </w:rPr>
              <w:fldChar w:fldCharType="end"/>
            </w:r>
          </w:hyperlink>
        </w:p>
        <w:p w14:paraId="6A34EE3D" w14:textId="3AE4AD98"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61" w:history="1">
            <w:r w:rsidRPr="001F4598">
              <w:rPr>
                <w:rStyle w:val="Hyperlink"/>
                <w:noProof/>
              </w:rPr>
              <w:t>L.</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Assistant</w:t>
            </w:r>
            <w:r w:rsidRPr="001F4598">
              <w:rPr>
                <w:rStyle w:val="Hyperlink"/>
                <w:noProof/>
                <w:spacing w:val="-12"/>
              </w:rPr>
              <w:t xml:space="preserve"> </w:t>
            </w:r>
            <w:r w:rsidRPr="001F4598">
              <w:rPr>
                <w:rStyle w:val="Hyperlink"/>
                <w:noProof/>
              </w:rPr>
              <w:t>Training/EMS</w:t>
            </w:r>
            <w:r w:rsidRPr="001F4598">
              <w:rPr>
                <w:rStyle w:val="Hyperlink"/>
                <w:noProof/>
                <w:spacing w:val="-11"/>
              </w:rPr>
              <w:t xml:space="preserve"> </w:t>
            </w:r>
            <w:r w:rsidRPr="001F4598">
              <w:rPr>
                <w:rStyle w:val="Hyperlink"/>
                <w:noProof/>
                <w:spacing w:val="-4"/>
              </w:rPr>
              <w:t>Chief</w:t>
            </w:r>
            <w:r>
              <w:rPr>
                <w:noProof/>
                <w:webHidden/>
              </w:rPr>
              <w:tab/>
            </w:r>
            <w:r>
              <w:rPr>
                <w:noProof/>
                <w:webHidden/>
              </w:rPr>
              <w:fldChar w:fldCharType="begin"/>
            </w:r>
            <w:r>
              <w:rPr>
                <w:noProof/>
                <w:webHidden/>
              </w:rPr>
              <w:instrText xml:space="preserve"> PAGEREF _Toc147491761 \h </w:instrText>
            </w:r>
            <w:r>
              <w:rPr>
                <w:noProof/>
                <w:webHidden/>
              </w:rPr>
            </w:r>
            <w:r>
              <w:rPr>
                <w:noProof/>
                <w:webHidden/>
              </w:rPr>
              <w:fldChar w:fldCharType="separate"/>
            </w:r>
            <w:r>
              <w:rPr>
                <w:noProof/>
                <w:webHidden/>
              </w:rPr>
              <w:t>12</w:t>
            </w:r>
            <w:r>
              <w:rPr>
                <w:noProof/>
                <w:webHidden/>
              </w:rPr>
              <w:fldChar w:fldCharType="end"/>
            </w:r>
          </w:hyperlink>
        </w:p>
        <w:p w14:paraId="0BA485D6" w14:textId="62A9656C" w:rsidR="00703FC0" w:rsidRDefault="00703FC0">
          <w:pPr>
            <w:pStyle w:val="TOC2"/>
            <w:tabs>
              <w:tab w:val="left" w:pos="483"/>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62" w:history="1">
            <w:r w:rsidRPr="001F4598">
              <w:rPr>
                <w:rStyle w:val="Hyperlink"/>
                <w:noProof/>
              </w:rPr>
              <w:t>M.</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Compensation During</w:t>
            </w:r>
            <w:r w:rsidRPr="001F4598">
              <w:rPr>
                <w:rStyle w:val="Hyperlink"/>
                <w:noProof/>
                <w:spacing w:val="1"/>
              </w:rPr>
              <w:t xml:space="preserve"> </w:t>
            </w:r>
            <w:r w:rsidRPr="001F4598">
              <w:rPr>
                <w:rStyle w:val="Hyperlink"/>
                <w:noProof/>
              </w:rPr>
              <w:t>Light</w:t>
            </w:r>
            <w:r w:rsidRPr="001F4598">
              <w:rPr>
                <w:rStyle w:val="Hyperlink"/>
                <w:noProof/>
                <w:spacing w:val="2"/>
              </w:rPr>
              <w:t xml:space="preserve"> </w:t>
            </w:r>
            <w:r w:rsidRPr="001F4598">
              <w:rPr>
                <w:rStyle w:val="Hyperlink"/>
                <w:noProof/>
              </w:rPr>
              <w:t>Duty</w:t>
            </w:r>
            <w:r w:rsidRPr="001F4598">
              <w:rPr>
                <w:rStyle w:val="Hyperlink"/>
                <w:noProof/>
                <w:spacing w:val="-1"/>
              </w:rPr>
              <w:t xml:space="preserve"> </w:t>
            </w:r>
            <w:r w:rsidRPr="001F4598">
              <w:rPr>
                <w:rStyle w:val="Hyperlink"/>
                <w:noProof/>
              </w:rPr>
              <w:t>Assignments</w:t>
            </w:r>
            <w:r>
              <w:rPr>
                <w:noProof/>
                <w:webHidden/>
              </w:rPr>
              <w:tab/>
            </w:r>
            <w:r>
              <w:rPr>
                <w:noProof/>
                <w:webHidden/>
              </w:rPr>
              <w:fldChar w:fldCharType="begin"/>
            </w:r>
            <w:r>
              <w:rPr>
                <w:noProof/>
                <w:webHidden/>
              </w:rPr>
              <w:instrText xml:space="preserve"> PAGEREF _Toc147491762 \h </w:instrText>
            </w:r>
            <w:r>
              <w:rPr>
                <w:noProof/>
                <w:webHidden/>
              </w:rPr>
            </w:r>
            <w:r>
              <w:rPr>
                <w:noProof/>
                <w:webHidden/>
              </w:rPr>
              <w:fldChar w:fldCharType="separate"/>
            </w:r>
            <w:r>
              <w:rPr>
                <w:noProof/>
                <w:webHidden/>
              </w:rPr>
              <w:t>13</w:t>
            </w:r>
            <w:r>
              <w:rPr>
                <w:noProof/>
                <w:webHidden/>
              </w:rPr>
              <w:fldChar w:fldCharType="end"/>
            </w:r>
          </w:hyperlink>
        </w:p>
        <w:p w14:paraId="41AF16E4" w14:textId="073F96A9"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63" w:history="1">
            <w:r w:rsidRPr="001F4598">
              <w:rPr>
                <w:rStyle w:val="Hyperlink"/>
                <w:noProof/>
              </w:rPr>
              <w:t>N.</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Training</w:t>
            </w:r>
            <w:r>
              <w:rPr>
                <w:noProof/>
                <w:webHidden/>
              </w:rPr>
              <w:tab/>
            </w:r>
            <w:r>
              <w:rPr>
                <w:noProof/>
                <w:webHidden/>
              </w:rPr>
              <w:fldChar w:fldCharType="begin"/>
            </w:r>
            <w:r>
              <w:rPr>
                <w:noProof/>
                <w:webHidden/>
              </w:rPr>
              <w:instrText xml:space="preserve"> PAGEREF _Toc147491763 \h </w:instrText>
            </w:r>
            <w:r>
              <w:rPr>
                <w:noProof/>
                <w:webHidden/>
              </w:rPr>
            </w:r>
            <w:r>
              <w:rPr>
                <w:noProof/>
                <w:webHidden/>
              </w:rPr>
              <w:fldChar w:fldCharType="separate"/>
            </w:r>
            <w:r>
              <w:rPr>
                <w:noProof/>
                <w:webHidden/>
              </w:rPr>
              <w:t>13</w:t>
            </w:r>
            <w:r>
              <w:rPr>
                <w:noProof/>
                <w:webHidden/>
              </w:rPr>
              <w:fldChar w:fldCharType="end"/>
            </w:r>
          </w:hyperlink>
        </w:p>
        <w:p w14:paraId="750E12D9" w14:textId="69C32F35"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64" w:history="1">
            <w:r w:rsidRPr="001F4598">
              <w:rPr>
                <w:rStyle w:val="Hyperlink"/>
                <w:noProof/>
              </w:rPr>
              <w:t>O.</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Mobile Response Teams (MRT)-</w:t>
            </w:r>
            <w:r>
              <w:rPr>
                <w:noProof/>
                <w:webHidden/>
              </w:rPr>
              <w:tab/>
            </w:r>
            <w:r>
              <w:rPr>
                <w:noProof/>
                <w:webHidden/>
              </w:rPr>
              <w:fldChar w:fldCharType="begin"/>
            </w:r>
            <w:r>
              <w:rPr>
                <w:noProof/>
                <w:webHidden/>
              </w:rPr>
              <w:instrText xml:space="preserve"> PAGEREF _Toc147491764 \h </w:instrText>
            </w:r>
            <w:r>
              <w:rPr>
                <w:noProof/>
                <w:webHidden/>
              </w:rPr>
            </w:r>
            <w:r>
              <w:rPr>
                <w:noProof/>
                <w:webHidden/>
              </w:rPr>
              <w:fldChar w:fldCharType="separate"/>
            </w:r>
            <w:r>
              <w:rPr>
                <w:noProof/>
                <w:webHidden/>
              </w:rPr>
              <w:t>13</w:t>
            </w:r>
            <w:r>
              <w:rPr>
                <w:noProof/>
                <w:webHidden/>
              </w:rPr>
              <w:fldChar w:fldCharType="end"/>
            </w:r>
          </w:hyperlink>
        </w:p>
        <w:p w14:paraId="37F60FDC" w14:textId="57867602"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65" w:history="1">
            <w:r w:rsidRPr="001F4598">
              <w:rPr>
                <w:rStyle w:val="Hyperlink"/>
                <w:noProof/>
              </w:rPr>
              <w:t>ARTICLE VII - FRINGE BENEFITS</w:t>
            </w:r>
            <w:r>
              <w:rPr>
                <w:noProof/>
                <w:webHidden/>
              </w:rPr>
              <w:tab/>
            </w:r>
            <w:r>
              <w:rPr>
                <w:noProof/>
                <w:webHidden/>
              </w:rPr>
              <w:fldChar w:fldCharType="begin"/>
            </w:r>
            <w:r>
              <w:rPr>
                <w:noProof/>
                <w:webHidden/>
              </w:rPr>
              <w:instrText xml:space="preserve"> PAGEREF _Toc147491765 \h </w:instrText>
            </w:r>
            <w:r>
              <w:rPr>
                <w:noProof/>
                <w:webHidden/>
              </w:rPr>
            </w:r>
            <w:r>
              <w:rPr>
                <w:noProof/>
                <w:webHidden/>
              </w:rPr>
              <w:fldChar w:fldCharType="separate"/>
            </w:r>
            <w:r>
              <w:rPr>
                <w:noProof/>
                <w:webHidden/>
              </w:rPr>
              <w:t>13</w:t>
            </w:r>
            <w:r>
              <w:rPr>
                <w:noProof/>
                <w:webHidden/>
              </w:rPr>
              <w:fldChar w:fldCharType="end"/>
            </w:r>
          </w:hyperlink>
        </w:p>
        <w:p w14:paraId="75CB3CAA" w14:textId="130C4385"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66" w:history="1">
            <w:r w:rsidRPr="001F4598">
              <w:rPr>
                <w:rStyle w:val="Hyperlink"/>
                <w:noProof/>
              </w:rPr>
              <w:t>A.</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Leaves</w:t>
            </w:r>
            <w:r>
              <w:rPr>
                <w:noProof/>
                <w:webHidden/>
              </w:rPr>
              <w:tab/>
            </w:r>
            <w:r>
              <w:rPr>
                <w:noProof/>
                <w:webHidden/>
              </w:rPr>
              <w:fldChar w:fldCharType="begin"/>
            </w:r>
            <w:r>
              <w:rPr>
                <w:noProof/>
                <w:webHidden/>
              </w:rPr>
              <w:instrText xml:space="preserve"> PAGEREF _Toc147491766 \h </w:instrText>
            </w:r>
            <w:r>
              <w:rPr>
                <w:noProof/>
                <w:webHidden/>
              </w:rPr>
            </w:r>
            <w:r>
              <w:rPr>
                <w:noProof/>
                <w:webHidden/>
              </w:rPr>
              <w:fldChar w:fldCharType="separate"/>
            </w:r>
            <w:r>
              <w:rPr>
                <w:noProof/>
                <w:webHidden/>
              </w:rPr>
              <w:t>13</w:t>
            </w:r>
            <w:r>
              <w:rPr>
                <w:noProof/>
                <w:webHidden/>
              </w:rPr>
              <w:fldChar w:fldCharType="end"/>
            </w:r>
          </w:hyperlink>
        </w:p>
        <w:p w14:paraId="10E34C7B" w14:textId="353ED134"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67" w:history="1">
            <w:r w:rsidRPr="001F4598">
              <w:rPr>
                <w:rStyle w:val="Hyperlink"/>
                <w:noProof/>
              </w:rPr>
              <w:t>1.</w:t>
            </w:r>
            <w:r>
              <w:rPr>
                <w:rFonts w:asciiTheme="minorHAnsi" w:eastAsiaTheme="minorEastAsia" w:hAnsiTheme="minorHAnsi" w:cstheme="minorBidi"/>
                <w:smallCaps w:val="0"/>
                <w:noProof/>
                <w:kern w:val="2"/>
                <w14:ligatures w14:val="standardContextual"/>
              </w:rPr>
              <w:tab/>
            </w:r>
            <w:r w:rsidRPr="001F4598">
              <w:rPr>
                <w:rStyle w:val="Hyperlink"/>
                <w:noProof/>
              </w:rPr>
              <w:t>Vacation leave</w:t>
            </w:r>
            <w:r>
              <w:rPr>
                <w:noProof/>
                <w:webHidden/>
              </w:rPr>
              <w:tab/>
            </w:r>
            <w:r>
              <w:rPr>
                <w:noProof/>
                <w:webHidden/>
              </w:rPr>
              <w:fldChar w:fldCharType="begin"/>
            </w:r>
            <w:r>
              <w:rPr>
                <w:noProof/>
                <w:webHidden/>
              </w:rPr>
              <w:instrText xml:space="preserve"> PAGEREF _Toc147491767 \h </w:instrText>
            </w:r>
            <w:r>
              <w:rPr>
                <w:noProof/>
                <w:webHidden/>
              </w:rPr>
            </w:r>
            <w:r>
              <w:rPr>
                <w:noProof/>
                <w:webHidden/>
              </w:rPr>
              <w:fldChar w:fldCharType="separate"/>
            </w:r>
            <w:r>
              <w:rPr>
                <w:noProof/>
                <w:webHidden/>
              </w:rPr>
              <w:t>13</w:t>
            </w:r>
            <w:r>
              <w:rPr>
                <w:noProof/>
                <w:webHidden/>
              </w:rPr>
              <w:fldChar w:fldCharType="end"/>
            </w:r>
          </w:hyperlink>
        </w:p>
        <w:p w14:paraId="7AF9D4EF" w14:textId="1ABF6855"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68" w:history="1">
            <w:r w:rsidRPr="001F4598">
              <w:rPr>
                <w:rStyle w:val="Hyperlink"/>
                <w:noProof/>
              </w:rPr>
              <w:t>2.</w:t>
            </w:r>
            <w:r>
              <w:rPr>
                <w:rFonts w:asciiTheme="minorHAnsi" w:eastAsiaTheme="minorEastAsia" w:hAnsiTheme="minorHAnsi" w:cstheme="minorBidi"/>
                <w:smallCaps w:val="0"/>
                <w:noProof/>
                <w:kern w:val="2"/>
                <w14:ligatures w14:val="standardContextual"/>
              </w:rPr>
              <w:tab/>
            </w:r>
            <w:r w:rsidRPr="001F4598">
              <w:rPr>
                <w:rStyle w:val="Hyperlink"/>
                <w:noProof/>
              </w:rPr>
              <w:t>Holidays</w:t>
            </w:r>
            <w:r>
              <w:rPr>
                <w:noProof/>
                <w:webHidden/>
              </w:rPr>
              <w:tab/>
            </w:r>
            <w:r>
              <w:rPr>
                <w:noProof/>
                <w:webHidden/>
              </w:rPr>
              <w:fldChar w:fldCharType="begin"/>
            </w:r>
            <w:r>
              <w:rPr>
                <w:noProof/>
                <w:webHidden/>
              </w:rPr>
              <w:instrText xml:space="preserve"> PAGEREF _Toc147491768 \h </w:instrText>
            </w:r>
            <w:r>
              <w:rPr>
                <w:noProof/>
                <w:webHidden/>
              </w:rPr>
            </w:r>
            <w:r>
              <w:rPr>
                <w:noProof/>
                <w:webHidden/>
              </w:rPr>
              <w:fldChar w:fldCharType="separate"/>
            </w:r>
            <w:r>
              <w:rPr>
                <w:noProof/>
                <w:webHidden/>
              </w:rPr>
              <w:t>15</w:t>
            </w:r>
            <w:r>
              <w:rPr>
                <w:noProof/>
                <w:webHidden/>
              </w:rPr>
              <w:fldChar w:fldCharType="end"/>
            </w:r>
          </w:hyperlink>
        </w:p>
        <w:p w14:paraId="5D6AD540" w14:textId="51CE197E"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69" w:history="1">
            <w:r w:rsidRPr="001F4598">
              <w:rPr>
                <w:rStyle w:val="Hyperlink"/>
                <w:noProof/>
              </w:rPr>
              <w:t>3.</w:t>
            </w:r>
            <w:r>
              <w:rPr>
                <w:rFonts w:asciiTheme="minorHAnsi" w:eastAsiaTheme="minorEastAsia" w:hAnsiTheme="minorHAnsi" w:cstheme="minorBidi"/>
                <w:smallCaps w:val="0"/>
                <w:noProof/>
                <w:kern w:val="2"/>
                <w14:ligatures w14:val="standardContextual"/>
              </w:rPr>
              <w:tab/>
            </w:r>
            <w:r w:rsidRPr="001F4598">
              <w:rPr>
                <w:rStyle w:val="Hyperlink"/>
                <w:noProof/>
              </w:rPr>
              <w:t>Sick</w:t>
            </w:r>
            <w:r w:rsidRPr="001F4598">
              <w:rPr>
                <w:rStyle w:val="Hyperlink"/>
                <w:noProof/>
                <w:spacing w:val="-10"/>
              </w:rPr>
              <w:t xml:space="preserve"> </w:t>
            </w:r>
            <w:r w:rsidRPr="001F4598">
              <w:rPr>
                <w:rStyle w:val="Hyperlink"/>
                <w:noProof/>
              </w:rPr>
              <w:t>Leave</w:t>
            </w:r>
            <w:r>
              <w:rPr>
                <w:noProof/>
                <w:webHidden/>
              </w:rPr>
              <w:tab/>
            </w:r>
            <w:r>
              <w:rPr>
                <w:noProof/>
                <w:webHidden/>
              </w:rPr>
              <w:fldChar w:fldCharType="begin"/>
            </w:r>
            <w:r>
              <w:rPr>
                <w:noProof/>
                <w:webHidden/>
              </w:rPr>
              <w:instrText xml:space="preserve"> PAGEREF _Toc147491769 \h </w:instrText>
            </w:r>
            <w:r>
              <w:rPr>
                <w:noProof/>
                <w:webHidden/>
              </w:rPr>
            </w:r>
            <w:r>
              <w:rPr>
                <w:noProof/>
                <w:webHidden/>
              </w:rPr>
              <w:fldChar w:fldCharType="separate"/>
            </w:r>
            <w:r>
              <w:rPr>
                <w:noProof/>
                <w:webHidden/>
              </w:rPr>
              <w:t>16</w:t>
            </w:r>
            <w:r>
              <w:rPr>
                <w:noProof/>
                <w:webHidden/>
              </w:rPr>
              <w:fldChar w:fldCharType="end"/>
            </w:r>
          </w:hyperlink>
        </w:p>
        <w:p w14:paraId="6683DEFA" w14:textId="1EAD62E2"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70" w:history="1">
            <w:r w:rsidRPr="001F4598">
              <w:rPr>
                <w:rStyle w:val="Hyperlink"/>
                <w:noProof/>
              </w:rPr>
              <w:t>4.</w:t>
            </w:r>
            <w:r>
              <w:rPr>
                <w:rFonts w:asciiTheme="minorHAnsi" w:eastAsiaTheme="minorEastAsia" w:hAnsiTheme="minorHAnsi" w:cstheme="minorBidi"/>
                <w:smallCaps w:val="0"/>
                <w:noProof/>
                <w:kern w:val="2"/>
                <w14:ligatures w14:val="standardContextual"/>
              </w:rPr>
              <w:tab/>
            </w:r>
            <w:r w:rsidRPr="001F4598">
              <w:rPr>
                <w:rStyle w:val="Hyperlink"/>
                <w:noProof/>
                <w:w w:val="95"/>
              </w:rPr>
              <w:t>Family</w:t>
            </w:r>
            <w:r w:rsidRPr="001F4598">
              <w:rPr>
                <w:rStyle w:val="Hyperlink"/>
                <w:noProof/>
              </w:rPr>
              <w:t xml:space="preserve"> Leave</w:t>
            </w:r>
            <w:r>
              <w:rPr>
                <w:noProof/>
                <w:webHidden/>
              </w:rPr>
              <w:tab/>
            </w:r>
            <w:r>
              <w:rPr>
                <w:noProof/>
                <w:webHidden/>
              </w:rPr>
              <w:fldChar w:fldCharType="begin"/>
            </w:r>
            <w:r>
              <w:rPr>
                <w:noProof/>
                <w:webHidden/>
              </w:rPr>
              <w:instrText xml:space="preserve"> PAGEREF _Toc147491770 \h </w:instrText>
            </w:r>
            <w:r>
              <w:rPr>
                <w:noProof/>
                <w:webHidden/>
              </w:rPr>
            </w:r>
            <w:r>
              <w:rPr>
                <w:noProof/>
                <w:webHidden/>
              </w:rPr>
              <w:fldChar w:fldCharType="separate"/>
            </w:r>
            <w:r>
              <w:rPr>
                <w:noProof/>
                <w:webHidden/>
              </w:rPr>
              <w:t>17</w:t>
            </w:r>
            <w:r>
              <w:rPr>
                <w:noProof/>
                <w:webHidden/>
              </w:rPr>
              <w:fldChar w:fldCharType="end"/>
            </w:r>
          </w:hyperlink>
        </w:p>
        <w:p w14:paraId="6C0DF7C8" w14:textId="1F3E93DB"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71" w:history="1">
            <w:r w:rsidRPr="001F4598">
              <w:rPr>
                <w:rStyle w:val="Hyperlink"/>
                <w:noProof/>
              </w:rPr>
              <w:t>5.</w:t>
            </w:r>
            <w:r>
              <w:rPr>
                <w:rFonts w:asciiTheme="minorHAnsi" w:eastAsiaTheme="minorEastAsia" w:hAnsiTheme="minorHAnsi" w:cstheme="minorBidi"/>
                <w:smallCaps w:val="0"/>
                <w:noProof/>
                <w:kern w:val="2"/>
                <w14:ligatures w14:val="standardContextual"/>
              </w:rPr>
              <w:tab/>
            </w:r>
            <w:r w:rsidRPr="001F4598">
              <w:rPr>
                <w:rStyle w:val="Hyperlink"/>
                <w:noProof/>
                <w:w w:val="95"/>
              </w:rPr>
              <w:t>Funeral</w:t>
            </w:r>
            <w:r w:rsidRPr="001F4598">
              <w:rPr>
                <w:rStyle w:val="Hyperlink"/>
                <w:noProof/>
                <w:spacing w:val="2"/>
              </w:rPr>
              <w:t xml:space="preserve"> </w:t>
            </w:r>
            <w:r w:rsidRPr="001F4598">
              <w:rPr>
                <w:rStyle w:val="Hyperlink"/>
                <w:noProof/>
              </w:rPr>
              <w:t>Leave</w:t>
            </w:r>
            <w:r>
              <w:rPr>
                <w:noProof/>
                <w:webHidden/>
              </w:rPr>
              <w:tab/>
            </w:r>
            <w:r>
              <w:rPr>
                <w:noProof/>
                <w:webHidden/>
              </w:rPr>
              <w:fldChar w:fldCharType="begin"/>
            </w:r>
            <w:r>
              <w:rPr>
                <w:noProof/>
                <w:webHidden/>
              </w:rPr>
              <w:instrText xml:space="preserve"> PAGEREF _Toc147491771 \h </w:instrText>
            </w:r>
            <w:r>
              <w:rPr>
                <w:noProof/>
                <w:webHidden/>
              </w:rPr>
            </w:r>
            <w:r>
              <w:rPr>
                <w:noProof/>
                <w:webHidden/>
              </w:rPr>
              <w:fldChar w:fldCharType="separate"/>
            </w:r>
            <w:r>
              <w:rPr>
                <w:noProof/>
                <w:webHidden/>
              </w:rPr>
              <w:t>18</w:t>
            </w:r>
            <w:r>
              <w:rPr>
                <w:noProof/>
                <w:webHidden/>
              </w:rPr>
              <w:fldChar w:fldCharType="end"/>
            </w:r>
          </w:hyperlink>
        </w:p>
        <w:p w14:paraId="6EE7A120" w14:textId="601B11AF"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72" w:history="1">
            <w:r w:rsidRPr="001F4598">
              <w:rPr>
                <w:rStyle w:val="Hyperlink"/>
                <w:noProof/>
              </w:rPr>
              <w:t>6.</w:t>
            </w:r>
            <w:r>
              <w:rPr>
                <w:rFonts w:asciiTheme="minorHAnsi" w:eastAsiaTheme="minorEastAsia" w:hAnsiTheme="minorHAnsi" w:cstheme="minorBidi"/>
                <w:smallCaps w:val="0"/>
                <w:noProof/>
                <w:kern w:val="2"/>
                <w14:ligatures w14:val="standardContextual"/>
              </w:rPr>
              <w:tab/>
            </w:r>
            <w:r w:rsidRPr="001F4598">
              <w:rPr>
                <w:rStyle w:val="Hyperlink"/>
                <w:noProof/>
              </w:rPr>
              <w:t>Unscheduled Leave</w:t>
            </w:r>
            <w:r>
              <w:rPr>
                <w:noProof/>
                <w:webHidden/>
              </w:rPr>
              <w:tab/>
            </w:r>
            <w:r>
              <w:rPr>
                <w:noProof/>
                <w:webHidden/>
              </w:rPr>
              <w:fldChar w:fldCharType="begin"/>
            </w:r>
            <w:r>
              <w:rPr>
                <w:noProof/>
                <w:webHidden/>
              </w:rPr>
              <w:instrText xml:space="preserve"> PAGEREF _Toc147491772 \h </w:instrText>
            </w:r>
            <w:r>
              <w:rPr>
                <w:noProof/>
                <w:webHidden/>
              </w:rPr>
            </w:r>
            <w:r>
              <w:rPr>
                <w:noProof/>
                <w:webHidden/>
              </w:rPr>
              <w:fldChar w:fldCharType="separate"/>
            </w:r>
            <w:r>
              <w:rPr>
                <w:noProof/>
                <w:webHidden/>
              </w:rPr>
              <w:t>18</w:t>
            </w:r>
            <w:r>
              <w:rPr>
                <w:noProof/>
                <w:webHidden/>
              </w:rPr>
              <w:fldChar w:fldCharType="end"/>
            </w:r>
          </w:hyperlink>
        </w:p>
        <w:p w14:paraId="471D3100" w14:textId="412374BA"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73" w:history="1">
            <w:r w:rsidRPr="001F4598">
              <w:rPr>
                <w:rStyle w:val="Hyperlink"/>
                <w:noProof/>
              </w:rPr>
              <w:t>7.</w:t>
            </w:r>
            <w:r>
              <w:rPr>
                <w:rFonts w:asciiTheme="minorHAnsi" w:eastAsiaTheme="minorEastAsia" w:hAnsiTheme="minorHAnsi" w:cstheme="minorBidi"/>
                <w:smallCaps w:val="0"/>
                <w:noProof/>
                <w:kern w:val="2"/>
                <w14:ligatures w14:val="standardContextual"/>
              </w:rPr>
              <w:tab/>
            </w:r>
            <w:r w:rsidRPr="001F4598">
              <w:rPr>
                <w:rStyle w:val="Hyperlink"/>
                <w:noProof/>
              </w:rPr>
              <w:t>Jury</w:t>
            </w:r>
            <w:r w:rsidRPr="001F4598">
              <w:rPr>
                <w:rStyle w:val="Hyperlink"/>
                <w:noProof/>
                <w:spacing w:val="-5"/>
              </w:rPr>
              <w:t xml:space="preserve"> </w:t>
            </w:r>
            <w:r w:rsidRPr="001F4598">
              <w:rPr>
                <w:rStyle w:val="Hyperlink"/>
                <w:noProof/>
              </w:rPr>
              <w:t>Service and</w:t>
            </w:r>
            <w:r w:rsidRPr="001F4598">
              <w:rPr>
                <w:rStyle w:val="Hyperlink"/>
                <w:noProof/>
                <w:spacing w:val="-1"/>
              </w:rPr>
              <w:t xml:space="preserve"> </w:t>
            </w:r>
            <w:r w:rsidRPr="001F4598">
              <w:rPr>
                <w:rStyle w:val="Hyperlink"/>
                <w:noProof/>
              </w:rPr>
              <w:t>Subpoena</w:t>
            </w:r>
            <w:r>
              <w:rPr>
                <w:noProof/>
                <w:webHidden/>
              </w:rPr>
              <w:tab/>
            </w:r>
            <w:r>
              <w:rPr>
                <w:noProof/>
                <w:webHidden/>
              </w:rPr>
              <w:fldChar w:fldCharType="begin"/>
            </w:r>
            <w:r>
              <w:rPr>
                <w:noProof/>
                <w:webHidden/>
              </w:rPr>
              <w:instrText xml:space="preserve"> PAGEREF _Toc147491773 \h </w:instrText>
            </w:r>
            <w:r>
              <w:rPr>
                <w:noProof/>
                <w:webHidden/>
              </w:rPr>
            </w:r>
            <w:r>
              <w:rPr>
                <w:noProof/>
                <w:webHidden/>
              </w:rPr>
              <w:fldChar w:fldCharType="separate"/>
            </w:r>
            <w:r>
              <w:rPr>
                <w:noProof/>
                <w:webHidden/>
              </w:rPr>
              <w:t>18</w:t>
            </w:r>
            <w:r>
              <w:rPr>
                <w:noProof/>
                <w:webHidden/>
              </w:rPr>
              <w:fldChar w:fldCharType="end"/>
            </w:r>
          </w:hyperlink>
        </w:p>
        <w:p w14:paraId="45EDA7E3" w14:textId="3AB52962"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74" w:history="1">
            <w:r w:rsidRPr="001F4598">
              <w:rPr>
                <w:rStyle w:val="Hyperlink"/>
                <w:noProof/>
              </w:rPr>
              <w:t>8.</w:t>
            </w:r>
            <w:r>
              <w:rPr>
                <w:rFonts w:asciiTheme="minorHAnsi" w:eastAsiaTheme="minorEastAsia" w:hAnsiTheme="minorHAnsi" w:cstheme="minorBidi"/>
                <w:smallCaps w:val="0"/>
                <w:noProof/>
                <w:kern w:val="2"/>
                <w14:ligatures w14:val="standardContextual"/>
              </w:rPr>
              <w:tab/>
            </w:r>
            <w:r w:rsidRPr="001F4598">
              <w:rPr>
                <w:rStyle w:val="Hyperlink"/>
                <w:noProof/>
                <w:w w:val="95"/>
              </w:rPr>
              <w:t>Military</w:t>
            </w:r>
            <w:r w:rsidRPr="001F4598">
              <w:rPr>
                <w:rStyle w:val="Hyperlink"/>
                <w:noProof/>
                <w:spacing w:val="-1"/>
              </w:rPr>
              <w:t xml:space="preserve"> </w:t>
            </w:r>
            <w:r w:rsidRPr="001F4598">
              <w:rPr>
                <w:rStyle w:val="Hyperlink"/>
                <w:noProof/>
              </w:rPr>
              <w:t>Leave</w:t>
            </w:r>
            <w:r>
              <w:rPr>
                <w:noProof/>
                <w:webHidden/>
              </w:rPr>
              <w:tab/>
            </w:r>
            <w:r>
              <w:rPr>
                <w:noProof/>
                <w:webHidden/>
              </w:rPr>
              <w:fldChar w:fldCharType="begin"/>
            </w:r>
            <w:r>
              <w:rPr>
                <w:noProof/>
                <w:webHidden/>
              </w:rPr>
              <w:instrText xml:space="preserve"> PAGEREF _Toc147491774 \h </w:instrText>
            </w:r>
            <w:r>
              <w:rPr>
                <w:noProof/>
                <w:webHidden/>
              </w:rPr>
            </w:r>
            <w:r>
              <w:rPr>
                <w:noProof/>
                <w:webHidden/>
              </w:rPr>
              <w:fldChar w:fldCharType="separate"/>
            </w:r>
            <w:r>
              <w:rPr>
                <w:noProof/>
                <w:webHidden/>
              </w:rPr>
              <w:t>18</w:t>
            </w:r>
            <w:r>
              <w:rPr>
                <w:noProof/>
                <w:webHidden/>
              </w:rPr>
              <w:fldChar w:fldCharType="end"/>
            </w:r>
          </w:hyperlink>
        </w:p>
        <w:p w14:paraId="494E95F7" w14:textId="41732BF1" w:rsidR="00703FC0" w:rsidRDefault="00703FC0">
          <w:pPr>
            <w:pStyle w:val="TOC3"/>
            <w:tabs>
              <w:tab w:val="left" w:pos="385"/>
              <w:tab w:val="right" w:leader="dot" w:pos="9667"/>
            </w:tabs>
            <w:rPr>
              <w:rFonts w:asciiTheme="minorHAnsi" w:eastAsiaTheme="minorEastAsia" w:hAnsiTheme="minorHAnsi" w:cstheme="minorBidi"/>
              <w:smallCaps w:val="0"/>
              <w:noProof/>
              <w:kern w:val="2"/>
              <w14:ligatures w14:val="standardContextual"/>
            </w:rPr>
          </w:pPr>
          <w:hyperlink w:anchor="_Toc147491775" w:history="1">
            <w:r w:rsidRPr="001F4598">
              <w:rPr>
                <w:rStyle w:val="Hyperlink"/>
                <w:noProof/>
              </w:rPr>
              <w:t>9.</w:t>
            </w:r>
            <w:r>
              <w:rPr>
                <w:rFonts w:asciiTheme="minorHAnsi" w:eastAsiaTheme="minorEastAsia" w:hAnsiTheme="minorHAnsi" w:cstheme="minorBidi"/>
                <w:smallCaps w:val="0"/>
                <w:noProof/>
                <w:kern w:val="2"/>
                <w14:ligatures w14:val="standardContextual"/>
              </w:rPr>
              <w:tab/>
            </w:r>
            <w:r w:rsidRPr="001F4598">
              <w:rPr>
                <w:rStyle w:val="Hyperlink"/>
                <w:noProof/>
                <w:w w:val="95"/>
              </w:rPr>
              <w:t>Leave</w:t>
            </w:r>
            <w:r w:rsidRPr="001F4598">
              <w:rPr>
                <w:rStyle w:val="Hyperlink"/>
                <w:noProof/>
                <w:spacing w:val="4"/>
              </w:rPr>
              <w:t xml:space="preserve"> </w:t>
            </w:r>
            <w:r w:rsidRPr="001F4598">
              <w:rPr>
                <w:rStyle w:val="Hyperlink"/>
                <w:noProof/>
                <w:w w:val="95"/>
              </w:rPr>
              <w:t>Without</w:t>
            </w:r>
            <w:r w:rsidRPr="001F4598">
              <w:rPr>
                <w:rStyle w:val="Hyperlink"/>
                <w:noProof/>
              </w:rPr>
              <w:t xml:space="preserve"> </w:t>
            </w:r>
            <w:r w:rsidRPr="001F4598">
              <w:rPr>
                <w:rStyle w:val="Hyperlink"/>
                <w:noProof/>
                <w:spacing w:val="-5"/>
                <w:w w:val="95"/>
              </w:rPr>
              <w:t>Pay</w:t>
            </w:r>
            <w:r>
              <w:rPr>
                <w:noProof/>
                <w:webHidden/>
              </w:rPr>
              <w:tab/>
            </w:r>
            <w:r>
              <w:rPr>
                <w:noProof/>
                <w:webHidden/>
              </w:rPr>
              <w:fldChar w:fldCharType="begin"/>
            </w:r>
            <w:r>
              <w:rPr>
                <w:noProof/>
                <w:webHidden/>
              </w:rPr>
              <w:instrText xml:space="preserve"> PAGEREF _Toc147491775 \h </w:instrText>
            </w:r>
            <w:r>
              <w:rPr>
                <w:noProof/>
                <w:webHidden/>
              </w:rPr>
            </w:r>
            <w:r>
              <w:rPr>
                <w:noProof/>
                <w:webHidden/>
              </w:rPr>
              <w:fldChar w:fldCharType="separate"/>
            </w:r>
            <w:r>
              <w:rPr>
                <w:noProof/>
                <w:webHidden/>
              </w:rPr>
              <w:t>19</w:t>
            </w:r>
            <w:r>
              <w:rPr>
                <w:noProof/>
                <w:webHidden/>
              </w:rPr>
              <w:fldChar w:fldCharType="end"/>
            </w:r>
          </w:hyperlink>
        </w:p>
        <w:p w14:paraId="66DC1126" w14:textId="25442B19" w:rsidR="00703FC0" w:rsidRDefault="00703FC0">
          <w:pPr>
            <w:pStyle w:val="TOC3"/>
            <w:tabs>
              <w:tab w:val="left" w:pos="495"/>
              <w:tab w:val="right" w:leader="dot" w:pos="9667"/>
            </w:tabs>
            <w:rPr>
              <w:rFonts w:asciiTheme="minorHAnsi" w:eastAsiaTheme="minorEastAsia" w:hAnsiTheme="minorHAnsi" w:cstheme="minorBidi"/>
              <w:smallCaps w:val="0"/>
              <w:noProof/>
              <w:kern w:val="2"/>
              <w14:ligatures w14:val="standardContextual"/>
            </w:rPr>
          </w:pPr>
          <w:hyperlink w:anchor="_Toc147491776" w:history="1">
            <w:r w:rsidRPr="001F4598">
              <w:rPr>
                <w:rStyle w:val="Hyperlink"/>
                <w:noProof/>
              </w:rPr>
              <w:t>10.</w:t>
            </w:r>
            <w:r>
              <w:rPr>
                <w:rFonts w:asciiTheme="minorHAnsi" w:eastAsiaTheme="minorEastAsia" w:hAnsiTheme="minorHAnsi" w:cstheme="minorBidi"/>
                <w:smallCaps w:val="0"/>
                <w:noProof/>
                <w:kern w:val="2"/>
                <w14:ligatures w14:val="standardContextual"/>
              </w:rPr>
              <w:tab/>
            </w:r>
            <w:r w:rsidRPr="001F4598">
              <w:rPr>
                <w:rStyle w:val="Hyperlink"/>
                <w:noProof/>
                <w:w w:val="95"/>
              </w:rPr>
              <w:t>General</w:t>
            </w:r>
            <w:r w:rsidRPr="001F4598">
              <w:rPr>
                <w:rStyle w:val="Hyperlink"/>
                <w:noProof/>
              </w:rPr>
              <w:t xml:space="preserve"> </w:t>
            </w:r>
            <w:r w:rsidRPr="001F4598">
              <w:rPr>
                <w:rStyle w:val="Hyperlink"/>
                <w:noProof/>
                <w:w w:val="95"/>
              </w:rPr>
              <w:t>Provisions</w:t>
            </w:r>
            <w:r>
              <w:rPr>
                <w:noProof/>
                <w:webHidden/>
              </w:rPr>
              <w:tab/>
            </w:r>
            <w:r>
              <w:rPr>
                <w:noProof/>
                <w:webHidden/>
              </w:rPr>
              <w:fldChar w:fldCharType="begin"/>
            </w:r>
            <w:r>
              <w:rPr>
                <w:noProof/>
                <w:webHidden/>
              </w:rPr>
              <w:instrText xml:space="preserve"> PAGEREF _Toc147491776 \h </w:instrText>
            </w:r>
            <w:r>
              <w:rPr>
                <w:noProof/>
                <w:webHidden/>
              </w:rPr>
            </w:r>
            <w:r>
              <w:rPr>
                <w:noProof/>
                <w:webHidden/>
              </w:rPr>
              <w:fldChar w:fldCharType="separate"/>
            </w:r>
            <w:r>
              <w:rPr>
                <w:noProof/>
                <w:webHidden/>
              </w:rPr>
              <w:t>19</w:t>
            </w:r>
            <w:r>
              <w:rPr>
                <w:noProof/>
                <w:webHidden/>
              </w:rPr>
              <w:fldChar w:fldCharType="end"/>
            </w:r>
          </w:hyperlink>
        </w:p>
        <w:p w14:paraId="238AD8A4" w14:textId="4C95D797" w:rsidR="00703FC0" w:rsidRDefault="00703FC0">
          <w:pPr>
            <w:pStyle w:val="TOC3"/>
            <w:tabs>
              <w:tab w:val="left" w:pos="495"/>
              <w:tab w:val="right" w:leader="dot" w:pos="9667"/>
            </w:tabs>
            <w:rPr>
              <w:rFonts w:asciiTheme="minorHAnsi" w:eastAsiaTheme="minorEastAsia" w:hAnsiTheme="minorHAnsi" w:cstheme="minorBidi"/>
              <w:smallCaps w:val="0"/>
              <w:noProof/>
              <w:kern w:val="2"/>
              <w14:ligatures w14:val="standardContextual"/>
            </w:rPr>
          </w:pPr>
          <w:hyperlink w:anchor="_Toc147491777" w:history="1">
            <w:r w:rsidRPr="001F4598">
              <w:rPr>
                <w:rStyle w:val="Hyperlink"/>
                <w:noProof/>
              </w:rPr>
              <w:t>11.</w:t>
            </w:r>
            <w:r>
              <w:rPr>
                <w:rFonts w:asciiTheme="minorHAnsi" w:eastAsiaTheme="minorEastAsia" w:hAnsiTheme="minorHAnsi" w:cstheme="minorBidi"/>
                <w:smallCaps w:val="0"/>
                <w:noProof/>
                <w:kern w:val="2"/>
                <w14:ligatures w14:val="standardContextual"/>
              </w:rPr>
              <w:tab/>
            </w:r>
            <w:r w:rsidRPr="001F4598">
              <w:rPr>
                <w:rStyle w:val="Hyperlink"/>
                <w:noProof/>
                <w:w w:val="95"/>
              </w:rPr>
              <w:t>Attendance</w:t>
            </w:r>
            <w:r w:rsidRPr="001F4598">
              <w:rPr>
                <w:rStyle w:val="Hyperlink"/>
                <w:noProof/>
                <w:spacing w:val="5"/>
              </w:rPr>
              <w:t xml:space="preserve"> </w:t>
            </w:r>
            <w:r w:rsidRPr="001F4598">
              <w:rPr>
                <w:rStyle w:val="Hyperlink"/>
                <w:noProof/>
              </w:rPr>
              <w:t>Incentive</w:t>
            </w:r>
            <w:r>
              <w:rPr>
                <w:noProof/>
                <w:webHidden/>
              </w:rPr>
              <w:tab/>
            </w:r>
            <w:r>
              <w:rPr>
                <w:noProof/>
                <w:webHidden/>
              </w:rPr>
              <w:fldChar w:fldCharType="begin"/>
            </w:r>
            <w:r>
              <w:rPr>
                <w:noProof/>
                <w:webHidden/>
              </w:rPr>
              <w:instrText xml:space="preserve"> PAGEREF _Toc147491777 \h </w:instrText>
            </w:r>
            <w:r>
              <w:rPr>
                <w:noProof/>
                <w:webHidden/>
              </w:rPr>
            </w:r>
            <w:r>
              <w:rPr>
                <w:noProof/>
                <w:webHidden/>
              </w:rPr>
              <w:fldChar w:fldCharType="separate"/>
            </w:r>
            <w:r>
              <w:rPr>
                <w:noProof/>
                <w:webHidden/>
              </w:rPr>
              <w:t>19</w:t>
            </w:r>
            <w:r>
              <w:rPr>
                <w:noProof/>
                <w:webHidden/>
              </w:rPr>
              <w:fldChar w:fldCharType="end"/>
            </w:r>
          </w:hyperlink>
        </w:p>
        <w:p w14:paraId="20A5CC65" w14:textId="0F44EAB2"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78" w:history="1">
            <w:r w:rsidRPr="001F4598">
              <w:rPr>
                <w:rStyle w:val="Hyperlink"/>
                <w:noProof/>
              </w:rPr>
              <w:t>B.</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Insurance(s)</w:t>
            </w:r>
            <w:r>
              <w:rPr>
                <w:noProof/>
                <w:webHidden/>
              </w:rPr>
              <w:tab/>
            </w:r>
            <w:r>
              <w:rPr>
                <w:noProof/>
                <w:webHidden/>
              </w:rPr>
              <w:fldChar w:fldCharType="begin"/>
            </w:r>
            <w:r>
              <w:rPr>
                <w:noProof/>
                <w:webHidden/>
              </w:rPr>
              <w:instrText xml:space="preserve"> PAGEREF _Toc147491778 \h </w:instrText>
            </w:r>
            <w:r>
              <w:rPr>
                <w:noProof/>
                <w:webHidden/>
              </w:rPr>
            </w:r>
            <w:r>
              <w:rPr>
                <w:noProof/>
                <w:webHidden/>
              </w:rPr>
              <w:fldChar w:fldCharType="separate"/>
            </w:r>
            <w:r>
              <w:rPr>
                <w:noProof/>
                <w:webHidden/>
              </w:rPr>
              <w:t>19</w:t>
            </w:r>
            <w:r>
              <w:rPr>
                <w:noProof/>
                <w:webHidden/>
              </w:rPr>
              <w:fldChar w:fldCharType="end"/>
            </w:r>
          </w:hyperlink>
        </w:p>
        <w:p w14:paraId="139EF6BE" w14:textId="236DF16A"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79" w:history="1">
            <w:r w:rsidRPr="001F4598">
              <w:rPr>
                <w:rStyle w:val="Hyperlink"/>
                <w:noProof/>
              </w:rPr>
              <w:t>C.</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On</w:t>
            </w:r>
            <w:r w:rsidRPr="001F4598">
              <w:rPr>
                <w:rStyle w:val="Hyperlink"/>
                <w:noProof/>
                <w:spacing w:val="1"/>
              </w:rPr>
              <w:t xml:space="preserve"> </w:t>
            </w:r>
            <w:r w:rsidRPr="001F4598">
              <w:rPr>
                <w:rStyle w:val="Hyperlink"/>
                <w:noProof/>
              </w:rPr>
              <w:t>Duty</w:t>
            </w:r>
            <w:r w:rsidRPr="001F4598">
              <w:rPr>
                <w:rStyle w:val="Hyperlink"/>
                <w:noProof/>
                <w:spacing w:val="-1"/>
              </w:rPr>
              <w:t xml:space="preserve"> </w:t>
            </w:r>
            <w:r w:rsidRPr="001F4598">
              <w:rPr>
                <w:rStyle w:val="Hyperlink"/>
                <w:noProof/>
              </w:rPr>
              <w:t>Injury</w:t>
            </w:r>
            <w:r w:rsidRPr="001F4598">
              <w:rPr>
                <w:rStyle w:val="Hyperlink"/>
                <w:noProof/>
                <w:spacing w:val="-1"/>
              </w:rPr>
              <w:t xml:space="preserve"> </w:t>
            </w:r>
            <w:r w:rsidRPr="001F4598">
              <w:rPr>
                <w:rStyle w:val="Hyperlink"/>
                <w:noProof/>
                <w:spacing w:val="-4"/>
              </w:rPr>
              <w:t>Leave</w:t>
            </w:r>
            <w:r>
              <w:rPr>
                <w:noProof/>
                <w:webHidden/>
              </w:rPr>
              <w:tab/>
            </w:r>
            <w:r>
              <w:rPr>
                <w:noProof/>
                <w:webHidden/>
              </w:rPr>
              <w:fldChar w:fldCharType="begin"/>
            </w:r>
            <w:r>
              <w:rPr>
                <w:noProof/>
                <w:webHidden/>
              </w:rPr>
              <w:instrText xml:space="preserve"> PAGEREF _Toc147491779 \h </w:instrText>
            </w:r>
            <w:r>
              <w:rPr>
                <w:noProof/>
                <w:webHidden/>
              </w:rPr>
            </w:r>
            <w:r>
              <w:rPr>
                <w:noProof/>
                <w:webHidden/>
              </w:rPr>
              <w:fldChar w:fldCharType="separate"/>
            </w:r>
            <w:r>
              <w:rPr>
                <w:noProof/>
                <w:webHidden/>
              </w:rPr>
              <w:t>21</w:t>
            </w:r>
            <w:r>
              <w:rPr>
                <w:noProof/>
                <w:webHidden/>
              </w:rPr>
              <w:fldChar w:fldCharType="end"/>
            </w:r>
          </w:hyperlink>
        </w:p>
        <w:p w14:paraId="546C8567" w14:textId="546BF708"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0" w:history="1">
            <w:r w:rsidRPr="001F4598">
              <w:rPr>
                <w:rStyle w:val="Hyperlink"/>
                <w:noProof/>
              </w:rPr>
              <w:t>D.</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Education</w:t>
            </w:r>
            <w:r w:rsidRPr="001F4598">
              <w:rPr>
                <w:rStyle w:val="Hyperlink"/>
                <w:noProof/>
                <w:spacing w:val="4"/>
              </w:rPr>
              <w:t xml:space="preserve"> </w:t>
            </w:r>
            <w:r w:rsidRPr="001F4598">
              <w:rPr>
                <w:rStyle w:val="Hyperlink"/>
                <w:noProof/>
              </w:rPr>
              <w:t>Benefits</w:t>
            </w:r>
            <w:r>
              <w:rPr>
                <w:noProof/>
                <w:webHidden/>
              </w:rPr>
              <w:tab/>
            </w:r>
            <w:r>
              <w:rPr>
                <w:noProof/>
                <w:webHidden/>
              </w:rPr>
              <w:fldChar w:fldCharType="begin"/>
            </w:r>
            <w:r>
              <w:rPr>
                <w:noProof/>
                <w:webHidden/>
              </w:rPr>
              <w:instrText xml:space="preserve"> PAGEREF _Toc147491780 \h </w:instrText>
            </w:r>
            <w:r>
              <w:rPr>
                <w:noProof/>
                <w:webHidden/>
              </w:rPr>
            </w:r>
            <w:r>
              <w:rPr>
                <w:noProof/>
                <w:webHidden/>
              </w:rPr>
              <w:fldChar w:fldCharType="separate"/>
            </w:r>
            <w:r>
              <w:rPr>
                <w:noProof/>
                <w:webHidden/>
              </w:rPr>
              <w:t>21</w:t>
            </w:r>
            <w:r>
              <w:rPr>
                <w:noProof/>
                <w:webHidden/>
              </w:rPr>
              <w:fldChar w:fldCharType="end"/>
            </w:r>
          </w:hyperlink>
        </w:p>
        <w:p w14:paraId="6246AAF7" w14:textId="1B381F7E"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1" w:history="1">
            <w:r w:rsidRPr="001F4598">
              <w:rPr>
                <w:rStyle w:val="Hyperlink"/>
                <w:noProof/>
              </w:rPr>
              <w:t>E.</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Deferred</w:t>
            </w:r>
            <w:r w:rsidRPr="001F4598">
              <w:rPr>
                <w:rStyle w:val="Hyperlink"/>
                <w:noProof/>
                <w:spacing w:val="4"/>
              </w:rPr>
              <w:t xml:space="preserve"> </w:t>
            </w:r>
            <w:r w:rsidRPr="001F4598">
              <w:rPr>
                <w:rStyle w:val="Hyperlink"/>
                <w:noProof/>
              </w:rPr>
              <w:t>Compensation</w:t>
            </w:r>
            <w:r>
              <w:rPr>
                <w:noProof/>
                <w:webHidden/>
              </w:rPr>
              <w:tab/>
            </w:r>
            <w:r>
              <w:rPr>
                <w:noProof/>
                <w:webHidden/>
              </w:rPr>
              <w:fldChar w:fldCharType="begin"/>
            </w:r>
            <w:r>
              <w:rPr>
                <w:noProof/>
                <w:webHidden/>
              </w:rPr>
              <w:instrText xml:space="preserve"> PAGEREF _Toc147491781 \h </w:instrText>
            </w:r>
            <w:r>
              <w:rPr>
                <w:noProof/>
                <w:webHidden/>
              </w:rPr>
            </w:r>
            <w:r>
              <w:rPr>
                <w:noProof/>
                <w:webHidden/>
              </w:rPr>
              <w:fldChar w:fldCharType="separate"/>
            </w:r>
            <w:r>
              <w:rPr>
                <w:noProof/>
                <w:webHidden/>
              </w:rPr>
              <w:t>22</w:t>
            </w:r>
            <w:r>
              <w:rPr>
                <w:noProof/>
                <w:webHidden/>
              </w:rPr>
              <w:fldChar w:fldCharType="end"/>
            </w:r>
          </w:hyperlink>
        </w:p>
        <w:p w14:paraId="4C19AACF" w14:textId="2B85E2AF"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82" w:history="1">
            <w:r w:rsidRPr="001F4598">
              <w:rPr>
                <w:rStyle w:val="Hyperlink"/>
                <w:noProof/>
              </w:rPr>
              <w:t>ARTICLE VIII - WORKING CONDITIONS</w:t>
            </w:r>
            <w:r>
              <w:rPr>
                <w:noProof/>
                <w:webHidden/>
              </w:rPr>
              <w:tab/>
            </w:r>
            <w:r>
              <w:rPr>
                <w:noProof/>
                <w:webHidden/>
              </w:rPr>
              <w:fldChar w:fldCharType="begin"/>
            </w:r>
            <w:r>
              <w:rPr>
                <w:noProof/>
                <w:webHidden/>
              </w:rPr>
              <w:instrText xml:space="preserve"> PAGEREF _Toc147491782 \h </w:instrText>
            </w:r>
            <w:r>
              <w:rPr>
                <w:noProof/>
                <w:webHidden/>
              </w:rPr>
            </w:r>
            <w:r>
              <w:rPr>
                <w:noProof/>
                <w:webHidden/>
              </w:rPr>
              <w:fldChar w:fldCharType="separate"/>
            </w:r>
            <w:r>
              <w:rPr>
                <w:noProof/>
                <w:webHidden/>
              </w:rPr>
              <w:t>22</w:t>
            </w:r>
            <w:r>
              <w:rPr>
                <w:noProof/>
                <w:webHidden/>
              </w:rPr>
              <w:fldChar w:fldCharType="end"/>
            </w:r>
          </w:hyperlink>
        </w:p>
        <w:p w14:paraId="0FBAA251" w14:textId="4F337BC8"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3" w:history="1">
            <w:r w:rsidRPr="001F4598">
              <w:rPr>
                <w:rStyle w:val="Hyperlink"/>
                <w:noProof/>
              </w:rPr>
              <w:t>A.</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Layoffs</w:t>
            </w:r>
            <w:r>
              <w:rPr>
                <w:noProof/>
                <w:webHidden/>
              </w:rPr>
              <w:tab/>
            </w:r>
            <w:r>
              <w:rPr>
                <w:noProof/>
                <w:webHidden/>
              </w:rPr>
              <w:fldChar w:fldCharType="begin"/>
            </w:r>
            <w:r>
              <w:rPr>
                <w:noProof/>
                <w:webHidden/>
              </w:rPr>
              <w:instrText xml:space="preserve"> PAGEREF _Toc147491783 \h </w:instrText>
            </w:r>
            <w:r>
              <w:rPr>
                <w:noProof/>
                <w:webHidden/>
              </w:rPr>
            </w:r>
            <w:r>
              <w:rPr>
                <w:noProof/>
                <w:webHidden/>
              </w:rPr>
              <w:fldChar w:fldCharType="separate"/>
            </w:r>
            <w:r>
              <w:rPr>
                <w:noProof/>
                <w:webHidden/>
              </w:rPr>
              <w:t>22</w:t>
            </w:r>
            <w:r>
              <w:rPr>
                <w:noProof/>
                <w:webHidden/>
              </w:rPr>
              <w:fldChar w:fldCharType="end"/>
            </w:r>
          </w:hyperlink>
        </w:p>
        <w:p w14:paraId="05F1AC1C" w14:textId="723386FD"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4" w:history="1">
            <w:r w:rsidRPr="001F4598">
              <w:rPr>
                <w:rStyle w:val="Hyperlink"/>
                <w:noProof/>
              </w:rPr>
              <w:t>B.</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Association Bulletin</w:t>
            </w:r>
            <w:r w:rsidRPr="001F4598">
              <w:rPr>
                <w:rStyle w:val="Hyperlink"/>
                <w:noProof/>
                <w:spacing w:val="-1"/>
              </w:rPr>
              <w:t xml:space="preserve"> </w:t>
            </w:r>
            <w:r w:rsidRPr="001F4598">
              <w:rPr>
                <w:rStyle w:val="Hyperlink"/>
                <w:noProof/>
              </w:rPr>
              <w:t>Boards</w:t>
            </w:r>
            <w:r>
              <w:rPr>
                <w:noProof/>
                <w:webHidden/>
              </w:rPr>
              <w:tab/>
            </w:r>
            <w:r>
              <w:rPr>
                <w:noProof/>
                <w:webHidden/>
              </w:rPr>
              <w:fldChar w:fldCharType="begin"/>
            </w:r>
            <w:r>
              <w:rPr>
                <w:noProof/>
                <w:webHidden/>
              </w:rPr>
              <w:instrText xml:space="preserve"> PAGEREF _Toc147491784 \h </w:instrText>
            </w:r>
            <w:r>
              <w:rPr>
                <w:noProof/>
                <w:webHidden/>
              </w:rPr>
            </w:r>
            <w:r>
              <w:rPr>
                <w:noProof/>
                <w:webHidden/>
              </w:rPr>
              <w:fldChar w:fldCharType="separate"/>
            </w:r>
            <w:r>
              <w:rPr>
                <w:noProof/>
                <w:webHidden/>
              </w:rPr>
              <w:t>22</w:t>
            </w:r>
            <w:r>
              <w:rPr>
                <w:noProof/>
                <w:webHidden/>
              </w:rPr>
              <w:fldChar w:fldCharType="end"/>
            </w:r>
          </w:hyperlink>
        </w:p>
        <w:p w14:paraId="236467DE" w14:textId="7A538368"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5" w:history="1">
            <w:r w:rsidRPr="001F4598">
              <w:rPr>
                <w:rStyle w:val="Hyperlink"/>
                <w:noProof/>
              </w:rPr>
              <w:t>C.</w:t>
            </w:r>
            <w:r>
              <w:rPr>
                <w:rFonts w:asciiTheme="minorHAnsi" w:eastAsiaTheme="minorEastAsia" w:hAnsiTheme="minorHAnsi" w:cstheme="minorBidi"/>
                <w:b w:val="0"/>
                <w:bCs w:val="0"/>
                <w:smallCaps w:val="0"/>
                <w:noProof/>
                <w:kern w:val="2"/>
                <w14:ligatures w14:val="standardContextual"/>
              </w:rPr>
              <w:tab/>
            </w:r>
            <w:r w:rsidRPr="001F4598">
              <w:rPr>
                <w:rStyle w:val="Hyperlink"/>
                <w:noProof/>
                <w:spacing w:val="-4"/>
              </w:rPr>
              <w:t>Shift</w:t>
            </w:r>
            <w:r w:rsidRPr="001F4598">
              <w:rPr>
                <w:rStyle w:val="Hyperlink"/>
                <w:noProof/>
                <w:spacing w:val="-3"/>
              </w:rPr>
              <w:t xml:space="preserve"> </w:t>
            </w:r>
            <w:r w:rsidRPr="001F4598">
              <w:rPr>
                <w:rStyle w:val="Hyperlink"/>
                <w:noProof/>
              </w:rPr>
              <w:t>Trading</w:t>
            </w:r>
            <w:r>
              <w:rPr>
                <w:noProof/>
                <w:webHidden/>
              </w:rPr>
              <w:tab/>
            </w:r>
            <w:r>
              <w:rPr>
                <w:noProof/>
                <w:webHidden/>
              </w:rPr>
              <w:fldChar w:fldCharType="begin"/>
            </w:r>
            <w:r>
              <w:rPr>
                <w:noProof/>
                <w:webHidden/>
              </w:rPr>
              <w:instrText xml:space="preserve"> PAGEREF _Toc147491785 \h </w:instrText>
            </w:r>
            <w:r>
              <w:rPr>
                <w:noProof/>
                <w:webHidden/>
              </w:rPr>
            </w:r>
            <w:r>
              <w:rPr>
                <w:noProof/>
                <w:webHidden/>
              </w:rPr>
              <w:fldChar w:fldCharType="separate"/>
            </w:r>
            <w:r>
              <w:rPr>
                <w:noProof/>
                <w:webHidden/>
              </w:rPr>
              <w:t>23</w:t>
            </w:r>
            <w:r>
              <w:rPr>
                <w:noProof/>
                <w:webHidden/>
              </w:rPr>
              <w:fldChar w:fldCharType="end"/>
            </w:r>
          </w:hyperlink>
        </w:p>
        <w:p w14:paraId="5DF1843E" w14:textId="02698030"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6" w:history="1">
            <w:r w:rsidRPr="001F4598">
              <w:rPr>
                <w:rStyle w:val="Hyperlink"/>
                <w:noProof/>
              </w:rPr>
              <w:t>D.</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Uniform</w:t>
            </w:r>
            <w:r w:rsidRPr="001F4598">
              <w:rPr>
                <w:rStyle w:val="Hyperlink"/>
                <w:noProof/>
                <w:spacing w:val="3"/>
              </w:rPr>
              <w:t xml:space="preserve"> </w:t>
            </w:r>
            <w:r w:rsidRPr="001F4598">
              <w:rPr>
                <w:rStyle w:val="Hyperlink"/>
                <w:noProof/>
              </w:rPr>
              <w:t>Allowance</w:t>
            </w:r>
            <w:r>
              <w:rPr>
                <w:noProof/>
                <w:webHidden/>
              </w:rPr>
              <w:tab/>
            </w:r>
            <w:r>
              <w:rPr>
                <w:noProof/>
                <w:webHidden/>
              </w:rPr>
              <w:fldChar w:fldCharType="begin"/>
            </w:r>
            <w:r>
              <w:rPr>
                <w:noProof/>
                <w:webHidden/>
              </w:rPr>
              <w:instrText xml:space="preserve"> PAGEREF _Toc147491786 \h </w:instrText>
            </w:r>
            <w:r>
              <w:rPr>
                <w:noProof/>
                <w:webHidden/>
              </w:rPr>
            </w:r>
            <w:r>
              <w:rPr>
                <w:noProof/>
                <w:webHidden/>
              </w:rPr>
              <w:fldChar w:fldCharType="separate"/>
            </w:r>
            <w:r>
              <w:rPr>
                <w:noProof/>
                <w:webHidden/>
              </w:rPr>
              <w:t>23</w:t>
            </w:r>
            <w:r>
              <w:rPr>
                <w:noProof/>
                <w:webHidden/>
              </w:rPr>
              <w:fldChar w:fldCharType="end"/>
            </w:r>
          </w:hyperlink>
        </w:p>
        <w:p w14:paraId="156B1B23" w14:textId="6E1DFFE4"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7" w:history="1">
            <w:r w:rsidRPr="001F4598">
              <w:rPr>
                <w:rStyle w:val="Hyperlink"/>
                <w:noProof/>
              </w:rPr>
              <w:t>E.</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Physical</w:t>
            </w:r>
            <w:r w:rsidRPr="001F4598">
              <w:rPr>
                <w:rStyle w:val="Hyperlink"/>
                <w:noProof/>
                <w:spacing w:val="-1"/>
              </w:rPr>
              <w:t xml:space="preserve"> </w:t>
            </w:r>
            <w:r w:rsidRPr="001F4598">
              <w:rPr>
                <w:rStyle w:val="Hyperlink"/>
                <w:noProof/>
              </w:rPr>
              <w:t>Examinations</w:t>
            </w:r>
            <w:r>
              <w:rPr>
                <w:noProof/>
                <w:webHidden/>
              </w:rPr>
              <w:tab/>
            </w:r>
            <w:r>
              <w:rPr>
                <w:noProof/>
                <w:webHidden/>
              </w:rPr>
              <w:fldChar w:fldCharType="begin"/>
            </w:r>
            <w:r>
              <w:rPr>
                <w:noProof/>
                <w:webHidden/>
              </w:rPr>
              <w:instrText xml:space="preserve"> PAGEREF _Toc147491787 \h </w:instrText>
            </w:r>
            <w:r>
              <w:rPr>
                <w:noProof/>
                <w:webHidden/>
              </w:rPr>
            </w:r>
            <w:r>
              <w:rPr>
                <w:noProof/>
                <w:webHidden/>
              </w:rPr>
              <w:fldChar w:fldCharType="separate"/>
            </w:r>
            <w:r>
              <w:rPr>
                <w:noProof/>
                <w:webHidden/>
              </w:rPr>
              <w:t>23</w:t>
            </w:r>
            <w:r>
              <w:rPr>
                <w:noProof/>
                <w:webHidden/>
              </w:rPr>
              <w:fldChar w:fldCharType="end"/>
            </w:r>
          </w:hyperlink>
        </w:p>
        <w:p w14:paraId="48FCD4AC" w14:textId="51413691" w:rsidR="00703FC0" w:rsidRDefault="00703FC0">
          <w:pPr>
            <w:pStyle w:val="TOC2"/>
            <w:tabs>
              <w:tab w:val="left" w:pos="409"/>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8" w:history="1">
            <w:r w:rsidRPr="001F4598">
              <w:rPr>
                <w:rStyle w:val="Hyperlink"/>
                <w:noProof/>
              </w:rPr>
              <w:t>F.</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General Provisions</w:t>
            </w:r>
            <w:r>
              <w:rPr>
                <w:noProof/>
                <w:webHidden/>
              </w:rPr>
              <w:tab/>
            </w:r>
            <w:r>
              <w:rPr>
                <w:noProof/>
                <w:webHidden/>
              </w:rPr>
              <w:fldChar w:fldCharType="begin"/>
            </w:r>
            <w:r>
              <w:rPr>
                <w:noProof/>
                <w:webHidden/>
              </w:rPr>
              <w:instrText xml:space="preserve"> PAGEREF _Toc147491788 \h </w:instrText>
            </w:r>
            <w:r>
              <w:rPr>
                <w:noProof/>
                <w:webHidden/>
              </w:rPr>
            </w:r>
            <w:r>
              <w:rPr>
                <w:noProof/>
                <w:webHidden/>
              </w:rPr>
              <w:fldChar w:fldCharType="separate"/>
            </w:r>
            <w:r>
              <w:rPr>
                <w:noProof/>
                <w:webHidden/>
              </w:rPr>
              <w:t>24</w:t>
            </w:r>
            <w:r>
              <w:rPr>
                <w:noProof/>
                <w:webHidden/>
              </w:rPr>
              <w:fldChar w:fldCharType="end"/>
            </w:r>
          </w:hyperlink>
        </w:p>
        <w:p w14:paraId="2677A4DA" w14:textId="74A309DE"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89" w:history="1">
            <w:r w:rsidRPr="001F4598">
              <w:rPr>
                <w:rStyle w:val="Hyperlink"/>
                <w:noProof/>
              </w:rPr>
              <w:t>G.</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Just</w:t>
            </w:r>
            <w:r w:rsidRPr="001F4598">
              <w:rPr>
                <w:rStyle w:val="Hyperlink"/>
                <w:noProof/>
                <w:spacing w:val="-10"/>
              </w:rPr>
              <w:t xml:space="preserve"> </w:t>
            </w:r>
            <w:r w:rsidRPr="001F4598">
              <w:rPr>
                <w:rStyle w:val="Hyperlink"/>
                <w:noProof/>
              </w:rPr>
              <w:t>Cause</w:t>
            </w:r>
            <w:r>
              <w:rPr>
                <w:noProof/>
                <w:webHidden/>
              </w:rPr>
              <w:tab/>
            </w:r>
            <w:r>
              <w:rPr>
                <w:noProof/>
                <w:webHidden/>
              </w:rPr>
              <w:fldChar w:fldCharType="begin"/>
            </w:r>
            <w:r>
              <w:rPr>
                <w:noProof/>
                <w:webHidden/>
              </w:rPr>
              <w:instrText xml:space="preserve"> PAGEREF _Toc147491789 \h </w:instrText>
            </w:r>
            <w:r>
              <w:rPr>
                <w:noProof/>
                <w:webHidden/>
              </w:rPr>
            </w:r>
            <w:r>
              <w:rPr>
                <w:noProof/>
                <w:webHidden/>
              </w:rPr>
              <w:fldChar w:fldCharType="separate"/>
            </w:r>
            <w:r>
              <w:rPr>
                <w:noProof/>
                <w:webHidden/>
              </w:rPr>
              <w:t>24</w:t>
            </w:r>
            <w:r>
              <w:rPr>
                <w:noProof/>
                <w:webHidden/>
              </w:rPr>
              <w:fldChar w:fldCharType="end"/>
            </w:r>
          </w:hyperlink>
        </w:p>
        <w:p w14:paraId="56FBF4EB" w14:textId="6914E26F"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0" w:history="1">
            <w:r w:rsidRPr="001F4598">
              <w:rPr>
                <w:rStyle w:val="Hyperlink"/>
                <w:noProof/>
              </w:rPr>
              <w:t>H.</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Business by Union</w:t>
            </w:r>
            <w:r w:rsidRPr="001F4598">
              <w:rPr>
                <w:rStyle w:val="Hyperlink"/>
                <w:noProof/>
                <w:spacing w:val="1"/>
              </w:rPr>
              <w:t xml:space="preserve"> </w:t>
            </w:r>
            <w:r w:rsidRPr="001F4598">
              <w:rPr>
                <w:rStyle w:val="Hyperlink"/>
                <w:noProof/>
              </w:rPr>
              <w:t>Representatives</w:t>
            </w:r>
            <w:r>
              <w:rPr>
                <w:noProof/>
                <w:webHidden/>
              </w:rPr>
              <w:tab/>
            </w:r>
            <w:r>
              <w:rPr>
                <w:noProof/>
                <w:webHidden/>
              </w:rPr>
              <w:fldChar w:fldCharType="begin"/>
            </w:r>
            <w:r>
              <w:rPr>
                <w:noProof/>
                <w:webHidden/>
              </w:rPr>
              <w:instrText xml:space="preserve"> PAGEREF _Toc147491790 \h </w:instrText>
            </w:r>
            <w:r>
              <w:rPr>
                <w:noProof/>
                <w:webHidden/>
              </w:rPr>
            </w:r>
            <w:r>
              <w:rPr>
                <w:noProof/>
                <w:webHidden/>
              </w:rPr>
              <w:fldChar w:fldCharType="separate"/>
            </w:r>
            <w:r>
              <w:rPr>
                <w:noProof/>
                <w:webHidden/>
              </w:rPr>
              <w:t>25</w:t>
            </w:r>
            <w:r>
              <w:rPr>
                <w:noProof/>
                <w:webHidden/>
              </w:rPr>
              <w:fldChar w:fldCharType="end"/>
            </w:r>
          </w:hyperlink>
        </w:p>
        <w:p w14:paraId="1AEFBE47" w14:textId="59C69AFD" w:rsidR="00703FC0" w:rsidRDefault="00703FC0">
          <w:pPr>
            <w:pStyle w:val="TOC2"/>
            <w:tabs>
              <w:tab w:val="left" w:pos="361"/>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1" w:history="1">
            <w:r w:rsidRPr="001F4598">
              <w:rPr>
                <w:rStyle w:val="Hyperlink"/>
                <w:noProof/>
              </w:rPr>
              <w:t>I.</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Job</w:t>
            </w:r>
            <w:r w:rsidRPr="001F4598">
              <w:rPr>
                <w:rStyle w:val="Hyperlink"/>
                <w:noProof/>
                <w:spacing w:val="-1"/>
              </w:rPr>
              <w:t xml:space="preserve"> </w:t>
            </w:r>
            <w:r w:rsidRPr="001F4598">
              <w:rPr>
                <w:rStyle w:val="Hyperlink"/>
                <w:noProof/>
              </w:rPr>
              <w:t>Posting Notification</w:t>
            </w:r>
            <w:r>
              <w:rPr>
                <w:noProof/>
                <w:webHidden/>
              </w:rPr>
              <w:tab/>
            </w:r>
            <w:r>
              <w:rPr>
                <w:noProof/>
                <w:webHidden/>
              </w:rPr>
              <w:fldChar w:fldCharType="begin"/>
            </w:r>
            <w:r>
              <w:rPr>
                <w:noProof/>
                <w:webHidden/>
              </w:rPr>
              <w:instrText xml:space="preserve"> PAGEREF _Toc147491791 \h </w:instrText>
            </w:r>
            <w:r>
              <w:rPr>
                <w:noProof/>
                <w:webHidden/>
              </w:rPr>
            </w:r>
            <w:r>
              <w:rPr>
                <w:noProof/>
                <w:webHidden/>
              </w:rPr>
              <w:fldChar w:fldCharType="separate"/>
            </w:r>
            <w:r>
              <w:rPr>
                <w:noProof/>
                <w:webHidden/>
              </w:rPr>
              <w:t>25</w:t>
            </w:r>
            <w:r>
              <w:rPr>
                <w:noProof/>
                <w:webHidden/>
              </w:rPr>
              <w:fldChar w:fldCharType="end"/>
            </w:r>
          </w:hyperlink>
        </w:p>
        <w:p w14:paraId="7A637AA3" w14:textId="2EA34537" w:rsidR="00703FC0" w:rsidRDefault="00703FC0">
          <w:pPr>
            <w:pStyle w:val="TOC2"/>
            <w:tabs>
              <w:tab w:val="left" w:pos="385"/>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2" w:history="1">
            <w:r w:rsidRPr="001F4598">
              <w:rPr>
                <w:rStyle w:val="Hyperlink"/>
                <w:noProof/>
              </w:rPr>
              <w:t>J.</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Promotional</w:t>
            </w:r>
            <w:r w:rsidRPr="001F4598">
              <w:rPr>
                <w:rStyle w:val="Hyperlink"/>
                <w:noProof/>
                <w:spacing w:val="-1"/>
              </w:rPr>
              <w:t xml:space="preserve"> </w:t>
            </w:r>
            <w:r w:rsidRPr="001F4598">
              <w:rPr>
                <w:rStyle w:val="Hyperlink"/>
                <w:noProof/>
              </w:rPr>
              <w:t>Priority</w:t>
            </w:r>
            <w:r w:rsidRPr="001F4598">
              <w:rPr>
                <w:rStyle w:val="Hyperlink"/>
                <w:noProof/>
                <w:spacing w:val="-1"/>
              </w:rPr>
              <w:t xml:space="preserve"> </w:t>
            </w:r>
            <w:r w:rsidRPr="001F4598">
              <w:rPr>
                <w:rStyle w:val="Hyperlink"/>
                <w:noProof/>
              </w:rPr>
              <w:t>Procedure –</w:t>
            </w:r>
            <w:r>
              <w:rPr>
                <w:noProof/>
                <w:webHidden/>
              </w:rPr>
              <w:tab/>
            </w:r>
            <w:r>
              <w:rPr>
                <w:noProof/>
                <w:webHidden/>
              </w:rPr>
              <w:fldChar w:fldCharType="begin"/>
            </w:r>
            <w:r>
              <w:rPr>
                <w:noProof/>
                <w:webHidden/>
              </w:rPr>
              <w:instrText xml:space="preserve"> PAGEREF _Toc147491792 \h </w:instrText>
            </w:r>
            <w:r>
              <w:rPr>
                <w:noProof/>
                <w:webHidden/>
              </w:rPr>
            </w:r>
            <w:r>
              <w:rPr>
                <w:noProof/>
                <w:webHidden/>
              </w:rPr>
              <w:fldChar w:fldCharType="separate"/>
            </w:r>
            <w:r>
              <w:rPr>
                <w:noProof/>
                <w:webHidden/>
              </w:rPr>
              <w:t>25</w:t>
            </w:r>
            <w:r>
              <w:rPr>
                <w:noProof/>
                <w:webHidden/>
              </w:rPr>
              <w:fldChar w:fldCharType="end"/>
            </w:r>
          </w:hyperlink>
        </w:p>
        <w:p w14:paraId="5564BF0B" w14:textId="56958596"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3" w:history="1">
            <w:r w:rsidRPr="001F4598">
              <w:rPr>
                <w:rStyle w:val="Hyperlink"/>
                <w:noProof/>
              </w:rPr>
              <w:t>K.</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Forfeiture of Vehicle</w:t>
            </w:r>
            <w:r w:rsidRPr="001F4598">
              <w:rPr>
                <w:rStyle w:val="Hyperlink"/>
                <w:noProof/>
                <w:spacing w:val="2"/>
              </w:rPr>
              <w:t xml:space="preserve"> </w:t>
            </w:r>
            <w:r w:rsidRPr="001F4598">
              <w:rPr>
                <w:rStyle w:val="Hyperlink"/>
                <w:noProof/>
              </w:rPr>
              <w:t>and</w:t>
            </w:r>
            <w:r w:rsidRPr="001F4598">
              <w:rPr>
                <w:rStyle w:val="Hyperlink"/>
                <w:noProof/>
                <w:spacing w:val="2"/>
              </w:rPr>
              <w:t xml:space="preserve"> </w:t>
            </w:r>
            <w:r w:rsidRPr="001F4598">
              <w:rPr>
                <w:rStyle w:val="Hyperlink"/>
                <w:noProof/>
              </w:rPr>
              <w:t>Maintenance</w:t>
            </w:r>
            <w:r w:rsidRPr="001F4598">
              <w:rPr>
                <w:rStyle w:val="Hyperlink"/>
                <w:noProof/>
                <w:spacing w:val="2"/>
              </w:rPr>
              <w:t xml:space="preserve"> </w:t>
            </w:r>
            <w:r w:rsidRPr="001F4598">
              <w:rPr>
                <w:rStyle w:val="Hyperlink"/>
                <w:noProof/>
                <w:spacing w:val="-4"/>
              </w:rPr>
              <w:t>Work</w:t>
            </w:r>
            <w:r>
              <w:rPr>
                <w:noProof/>
                <w:webHidden/>
              </w:rPr>
              <w:tab/>
            </w:r>
            <w:r>
              <w:rPr>
                <w:noProof/>
                <w:webHidden/>
              </w:rPr>
              <w:fldChar w:fldCharType="begin"/>
            </w:r>
            <w:r>
              <w:rPr>
                <w:noProof/>
                <w:webHidden/>
              </w:rPr>
              <w:instrText xml:space="preserve"> PAGEREF _Toc147491793 \h </w:instrText>
            </w:r>
            <w:r>
              <w:rPr>
                <w:noProof/>
                <w:webHidden/>
              </w:rPr>
            </w:r>
            <w:r>
              <w:rPr>
                <w:noProof/>
                <w:webHidden/>
              </w:rPr>
              <w:fldChar w:fldCharType="separate"/>
            </w:r>
            <w:r>
              <w:rPr>
                <w:noProof/>
                <w:webHidden/>
              </w:rPr>
              <w:t>29</w:t>
            </w:r>
            <w:r>
              <w:rPr>
                <w:noProof/>
                <w:webHidden/>
              </w:rPr>
              <w:fldChar w:fldCharType="end"/>
            </w:r>
          </w:hyperlink>
        </w:p>
        <w:p w14:paraId="1501DE58" w14:textId="24E889CB"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4" w:history="1">
            <w:r w:rsidRPr="001F4598">
              <w:rPr>
                <w:rStyle w:val="Hyperlink"/>
                <w:noProof/>
              </w:rPr>
              <w:t>L.</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Random Drug/Alcohol</w:t>
            </w:r>
            <w:r w:rsidRPr="001F4598">
              <w:rPr>
                <w:rStyle w:val="Hyperlink"/>
                <w:noProof/>
                <w:spacing w:val="4"/>
              </w:rPr>
              <w:t xml:space="preserve"> </w:t>
            </w:r>
            <w:r w:rsidRPr="001F4598">
              <w:rPr>
                <w:rStyle w:val="Hyperlink"/>
                <w:noProof/>
              </w:rPr>
              <w:t>and</w:t>
            </w:r>
            <w:r w:rsidRPr="001F4598">
              <w:rPr>
                <w:rStyle w:val="Hyperlink"/>
                <w:noProof/>
                <w:spacing w:val="2"/>
              </w:rPr>
              <w:t xml:space="preserve"> </w:t>
            </w:r>
            <w:r w:rsidRPr="001F4598">
              <w:rPr>
                <w:rStyle w:val="Hyperlink"/>
                <w:noProof/>
              </w:rPr>
              <w:t>Reasonable</w:t>
            </w:r>
            <w:r w:rsidRPr="001F4598">
              <w:rPr>
                <w:rStyle w:val="Hyperlink"/>
                <w:noProof/>
                <w:spacing w:val="1"/>
              </w:rPr>
              <w:t xml:space="preserve"> </w:t>
            </w:r>
            <w:r w:rsidRPr="001F4598">
              <w:rPr>
                <w:rStyle w:val="Hyperlink"/>
                <w:noProof/>
              </w:rPr>
              <w:t>Suspicion Policy</w:t>
            </w:r>
            <w:r>
              <w:rPr>
                <w:noProof/>
                <w:webHidden/>
              </w:rPr>
              <w:tab/>
            </w:r>
            <w:r>
              <w:rPr>
                <w:noProof/>
                <w:webHidden/>
              </w:rPr>
              <w:fldChar w:fldCharType="begin"/>
            </w:r>
            <w:r>
              <w:rPr>
                <w:noProof/>
                <w:webHidden/>
              </w:rPr>
              <w:instrText xml:space="preserve"> PAGEREF _Toc147491794 \h </w:instrText>
            </w:r>
            <w:r>
              <w:rPr>
                <w:noProof/>
                <w:webHidden/>
              </w:rPr>
            </w:r>
            <w:r>
              <w:rPr>
                <w:noProof/>
                <w:webHidden/>
              </w:rPr>
              <w:fldChar w:fldCharType="separate"/>
            </w:r>
            <w:r>
              <w:rPr>
                <w:noProof/>
                <w:webHidden/>
              </w:rPr>
              <w:t>30</w:t>
            </w:r>
            <w:r>
              <w:rPr>
                <w:noProof/>
                <w:webHidden/>
              </w:rPr>
              <w:fldChar w:fldCharType="end"/>
            </w:r>
          </w:hyperlink>
        </w:p>
        <w:p w14:paraId="03BB852D" w14:textId="788C0A71" w:rsidR="00703FC0" w:rsidRDefault="00703FC0">
          <w:pPr>
            <w:pStyle w:val="TOC2"/>
            <w:tabs>
              <w:tab w:val="left" w:pos="483"/>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5" w:history="1">
            <w:r w:rsidRPr="001F4598">
              <w:rPr>
                <w:rStyle w:val="Hyperlink"/>
                <w:noProof/>
              </w:rPr>
              <w:t>M.</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Tobacco</w:t>
            </w:r>
            <w:r>
              <w:rPr>
                <w:noProof/>
                <w:webHidden/>
              </w:rPr>
              <w:tab/>
            </w:r>
            <w:r>
              <w:rPr>
                <w:noProof/>
                <w:webHidden/>
              </w:rPr>
              <w:fldChar w:fldCharType="begin"/>
            </w:r>
            <w:r>
              <w:rPr>
                <w:noProof/>
                <w:webHidden/>
              </w:rPr>
              <w:instrText xml:space="preserve"> PAGEREF _Toc147491795 \h </w:instrText>
            </w:r>
            <w:r>
              <w:rPr>
                <w:noProof/>
                <w:webHidden/>
              </w:rPr>
            </w:r>
            <w:r>
              <w:rPr>
                <w:noProof/>
                <w:webHidden/>
              </w:rPr>
              <w:fldChar w:fldCharType="separate"/>
            </w:r>
            <w:r>
              <w:rPr>
                <w:noProof/>
                <w:webHidden/>
              </w:rPr>
              <w:t>30</w:t>
            </w:r>
            <w:r>
              <w:rPr>
                <w:noProof/>
                <w:webHidden/>
              </w:rPr>
              <w:fldChar w:fldCharType="end"/>
            </w:r>
          </w:hyperlink>
        </w:p>
        <w:p w14:paraId="4BF0D375" w14:textId="7317C7ED"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6" w:history="1">
            <w:r w:rsidRPr="001F4598">
              <w:rPr>
                <w:rStyle w:val="Hyperlink"/>
                <w:noProof/>
              </w:rPr>
              <w:t>N.</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Voluntary</w:t>
            </w:r>
            <w:r w:rsidRPr="001F4598">
              <w:rPr>
                <w:rStyle w:val="Hyperlink"/>
                <w:noProof/>
                <w:spacing w:val="-3"/>
              </w:rPr>
              <w:t xml:space="preserve"> </w:t>
            </w:r>
            <w:r w:rsidRPr="001F4598">
              <w:rPr>
                <w:rStyle w:val="Hyperlink"/>
                <w:noProof/>
              </w:rPr>
              <w:t>Physical</w:t>
            </w:r>
            <w:r w:rsidRPr="001F4598">
              <w:rPr>
                <w:rStyle w:val="Hyperlink"/>
                <w:noProof/>
                <w:spacing w:val="1"/>
              </w:rPr>
              <w:t xml:space="preserve"> </w:t>
            </w:r>
            <w:r w:rsidRPr="001F4598">
              <w:rPr>
                <w:rStyle w:val="Hyperlink"/>
                <w:noProof/>
              </w:rPr>
              <w:t>Fitness Program</w:t>
            </w:r>
            <w:r w:rsidRPr="001F4598">
              <w:rPr>
                <w:rStyle w:val="Hyperlink"/>
                <w:noProof/>
                <w:spacing w:val="-1"/>
              </w:rPr>
              <w:t xml:space="preserve"> </w:t>
            </w:r>
            <w:r w:rsidRPr="001F4598">
              <w:rPr>
                <w:rStyle w:val="Hyperlink"/>
                <w:noProof/>
              </w:rPr>
              <w:t>–</w:t>
            </w:r>
            <w:r w:rsidRPr="001F4598">
              <w:rPr>
                <w:rStyle w:val="Hyperlink"/>
                <w:noProof/>
                <w:spacing w:val="3"/>
              </w:rPr>
              <w:t xml:space="preserve"> </w:t>
            </w:r>
            <w:r w:rsidRPr="001F4598">
              <w:rPr>
                <w:rStyle w:val="Hyperlink"/>
                <w:noProof/>
              </w:rPr>
              <w:t>Pack</w:t>
            </w:r>
            <w:r w:rsidRPr="001F4598">
              <w:rPr>
                <w:rStyle w:val="Hyperlink"/>
                <w:noProof/>
                <w:spacing w:val="-3"/>
              </w:rPr>
              <w:t xml:space="preserve"> </w:t>
            </w:r>
            <w:r w:rsidRPr="001F4598">
              <w:rPr>
                <w:rStyle w:val="Hyperlink"/>
                <w:noProof/>
                <w:spacing w:val="-4"/>
              </w:rPr>
              <w:t>Test:</w:t>
            </w:r>
            <w:r>
              <w:rPr>
                <w:noProof/>
                <w:webHidden/>
              </w:rPr>
              <w:tab/>
            </w:r>
            <w:r>
              <w:rPr>
                <w:noProof/>
                <w:webHidden/>
              </w:rPr>
              <w:fldChar w:fldCharType="begin"/>
            </w:r>
            <w:r>
              <w:rPr>
                <w:noProof/>
                <w:webHidden/>
              </w:rPr>
              <w:instrText xml:space="preserve"> PAGEREF _Toc147491796 \h </w:instrText>
            </w:r>
            <w:r>
              <w:rPr>
                <w:noProof/>
                <w:webHidden/>
              </w:rPr>
            </w:r>
            <w:r>
              <w:rPr>
                <w:noProof/>
                <w:webHidden/>
              </w:rPr>
              <w:fldChar w:fldCharType="separate"/>
            </w:r>
            <w:r>
              <w:rPr>
                <w:noProof/>
                <w:webHidden/>
              </w:rPr>
              <w:t>30</w:t>
            </w:r>
            <w:r>
              <w:rPr>
                <w:noProof/>
                <w:webHidden/>
              </w:rPr>
              <w:fldChar w:fldCharType="end"/>
            </w:r>
          </w:hyperlink>
        </w:p>
        <w:p w14:paraId="70ED0D9C" w14:textId="77ED1E4B"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797" w:history="1">
            <w:r w:rsidRPr="001F4598">
              <w:rPr>
                <w:rStyle w:val="Hyperlink"/>
                <w:noProof/>
              </w:rPr>
              <w:t>ARTICLE IX - ASSOCIATION MANAGEMENT COMMITTEES</w:t>
            </w:r>
            <w:r>
              <w:rPr>
                <w:noProof/>
                <w:webHidden/>
              </w:rPr>
              <w:tab/>
            </w:r>
            <w:r>
              <w:rPr>
                <w:noProof/>
                <w:webHidden/>
              </w:rPr>
              <w:fldChar w:fldCharType="begin"/>
            </w:r>
            <w:r>
              <w:rPr>
                <w:noProof/>
                <w:webHidden/>
              </w:rPr>
              <w:instrText xml:space="preserve"> PAGEREF _Toc147491797 \h </w:instrText>
            </w:r>
            <w:r>
              <w:rPr>
                <w:noProof/>
                <w:webHidden/>
              </w:rPr>
            </w:r>
            <w:r>
              <w:rPr>
                <w:noProof/>
                <w:webHidden/>
              </w:rPr>
              <w:fldChar w:fldCharType="separate"/>
            </w:r>
            <w:r>
              <w:rPr>
                <w:noProof/>
                <w:webHidden/>
              </w:rPr>
              <w:t>31</w:t>
            </w:r>
            <w:r>
              <w:rPr>
                <w:noProof/>
                <w:webHidden/>
              </w:rPr>
              <w:fldChar w:fldCharType="end"/>
            </w:r>
          </w:hyperlink>
        </w:p>
        <w:p w14:paraId="51301F45" w14:textId="3711A51E"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8" w:history="1">
            <w:r w:rsidRPr="001F4598">
              <w:rPr>
                <w:rStyle w:val="Hyperlink"/>
                <w:noProof/>
              </w:rPr>
              <w:t>A.</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Joint</w:t>
            </w:r>
            <w:r w:rsidRPr="001F4598">
              <w:rPr>
                <w:rStyle w:val="Hyperlink"/>
                <w:noProof/>
                <w:spacing w:val="-2"/>
              </w:rPr>
              <w:t xml:space="preserve"> </w:t>
            </w:r>
            <w:r w:rsidRPr="001F4598">
              <w:rPr>
                <w:rStyle w:val="Hyperlink"/>
                <w:noProof/>
              </w:rPr>
              <w:t>Labor</w:t>
            </w:r>
            <w:r w:rsidRPr="001F4598">
              <w:rPr>
                <w:rStyle w:val="Hyperlink"/>
                <w:noProof/>
                <w:spacing w:val="3"/>
              </w:rPr>
              <w:t xml:space="preserve"> </w:t>
            </w:r>
            <w:r w:rsidRPr="001F4598">
              <w:rPr>
                <w:rStyle w:val="Hyperlink"/>
                <w:noProof/>
              </w:rPr>
              <w:t>Management</w:t>
            </w:r>
            <w:r w:rsidRPr="001F4598">
              <w:rPr>
                <w:rStyle w:val="Hyperlink"/>
                <w:noProof/>
                <w:spacing w:val="2"/>
              </w:rPr>
              <w:t xml:space="preserve"> </w:t>
            </w:r>
            <w:r w:rsidRPr="001F4598">
              <w:rPr>
                <w:rStyle w:val="Hyperlink"/>
                <w:noProof/>
                <w:spacing w:val="-2"/>
              </w:rPr>
              <w:t>Committee</w:t>
            </w:r>
            <w:r>
              <w:rPr>
                <w:noProof/>
                <w:webHidden/>
              </w:rPr>
              <w:tab/>
            </w:r>
            <w:r>
              <w:rPr>
                <w:noProof/>
                <w:webHidden/>
              </w:rPr>
              <w:fldChar w:fldCharType="begin"/>
            </w:r>
            <w:r>
              <w:rPr>
                <w:noProof/>
                <w:webHidden/>
              </w:rPr>
              <w:instrText xml:space="preserve"> PAGEREF _Toc147491798 \h </w:instrText>
            </w:r>
            <w:r>
              <w:rPr>
                <w:noProof/>
                <w:webHidden/>
              </w:rPr>
            </w:r>
            <w:r>
              <w:rPr>
                <w:noProof/>
                <w:webHidden/>
              </w:rPr>
              <w:fldChar w:fldCharType="separate"/>
            </w:r>
            <w:r>
              <w:rPr>
                <w:noProof/>
                <w:webHidden/>
              </w:rPr>
              <w:t>31</w:t>
            </w:r>
            <w:r>
              <w:rPr>
                <w:noProof/>
                <w:webHidden/>
              </w:rPr>
              <w:fldChar w:fldCharType="end"/>
            </w:r>
          </w:hyperlink>
        </w:p>
        <w:p w14:paraId="3E2C6ED0" w14:textId="6F4571FB"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799" w:history="1">
            <w:r w:rsidRPr="001F4598">
              <w:rPr>
                <w:rStyle w:val="Hyperlink"/>
                <w:noProof/>
              </w:rPr>
              <w:t>B.</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Promotion</w:t>
            </w:r>
            <w:r w:rsidRPr="001F4598">
              <w:rPr>
                <w:rStyle w:val="Hyperlink"/>
                <w:noProof/>
                <w:spacing w:val="3"/>
              </w:rPr>
              <w:t xml:space="preserve"> </w:t>
            </w:r>
            <w:r w:rsidRPr="001F4598">
              <w:rPr>
                <w:rStyle w:val="Hyperlink"/>
                <w:noProof/>
                <w:spacing w:val="-2"/>
              </w:rPr>
              <w:t>Committee</w:t>
            </w:r>
            <w:r>
              <w:rPr>
                <w:noProof/>
                <w:webHidden/>
              </w:rPr>
              <w:tab/>
            </w:r>
            <w:r>
              <w:rPr>
                <w:noProof/>
                <w:webHidden/>
              </w:rPr>
              <w:fldChar w:fldCharType="begin"/>
            </w:r>
            <w:r>
              <w:rPr>
                <w:noProof/>
                <w:webHidden/>
              </w:rPr>
              <w:instrText xml:space="preserve"> PAGEREF _Toc147491799 \h </w:instrText>
            </w:r>
            <w:r>
              <w:rPr>
                <w:noProof/>
                <w:webHidden/>
              </w:rPr>
            </w:r>
            <w:r>
              <w:rPr>
                <w:noProof/>
                <w:webHidden/>
              </w:rPr>
              <w:fldChar w:fldCharType="separate"/>
            </w:r>
            <w:r>
              <w:rPr>
                <w:noProof/>
                <w:webHidden/>
              </w:rPr>
              <w:t>31</w:t>
            </w:r>
            <w:r>
              <w:rPr>
                <w:noProof/>
                <w:webHidden/>
              </w:rPr>
              <w:fldChar w:fldCharType="end"/>
            </w:r>
          </w:hyperlink>
        </w:p>
        <w:p w14:paraId="49A3E5BF" w14:textId="2FB527E4"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0" w:history="1">
            <w:r w:rsidRPr="001F4598">
              <w:rPr>
                <w:rStyle w:val="Hyperlink"/>
                <w:noProof/>
              </w:rPr>
              <w:t>C.</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Officer</w:t>
            </w:r>
            <w:r w:rsidRPr="001F4598">
              <w:rPr>
                <w:rStyle w:val="Hyperlink"/>
                <w:noProof/>
                <w:spacing w:val="5"/>
              </w:rPr>
              <w:t xml:space="preserve"> </w:t>
            </w:r>
            <w:r w:rsidRPr="001F4598">
              <w:rPr>
                <w:rStyle w:val="Hyperlink"/>
                <w:noProof/>
              </w:rPr>
              <w:t>Development</w:t>
            </w:r>
            <w:r w:rsidRPr="001F4598">
              <w:rPr>
                <w:rStyle w:val="Hyperlink"/>
                <w:noProof/>
                <w:spacing w:val="5"/>
              </w:rPr>
              <w:t xml:space="preserve"> </w:t>
            </w:r>
            <w:r w:rsidRPr="001F4598">
              <w:rPr>
                <w:rStyle w:val="Hyperlink"/>
                <w:noProof/>
              </w:rPr>
              <w:t>Program</w:t>
            </w:r>
            <w:r w:rsidRPr="001F4598">
              <w:rPr>
                <w:rStyle w:val="Hyperlink"/>
                <w:noProof/>
                <w:spacing w:val="-1"/>
              </w:rPr>
              <w:t xml:space="preserve"> </w:t>
            </w:r>
            <w:r w:rsidRPr="001F4598">
              <w:rPr>
                <w:rStyle w:val="Hyperlink"/>
                <w:noProof/>
                <w:spacing w:val="-2"/>
              </w:rPr>
              <w:t>Committee</w:t>
            </w:r>
            <w:r>
              <w:rPr>
                <w:noProof/>
                <w:webHidden/>
              </w:rPr>
              <w:tab/>
            </w:r>
            <w:r>
              <w:rPr>
                <w:noProof/>
                <w:webHidden/>
              </w:rPr>
              <w:fldChar w:fldCharType="begin"/>
            </w:r>
            <w:r>
              <w:rPr>
                <w:noProof/>
                <w:webHidden/>
              </w:rPr>
              <w:instrText xml:space="preserve"> PAGEREF _Toc147491800 \h </w:instrText>
            </w:r>
            <w:r>
              <w:rPr>
                <w:noProof/>
                <w:webHidden/>
              </w:rPr>
            </w:r>
            <w:r>
              <w:rPr>
                <w:noProof/>
                <w:webHidden/>
              </w:rPr>
              <w:fldChar w:fldCharType="separate"/>
            </w:r>
            <w:r>
              <w:rPr>
                <w:noProof/>
                <w:webHidden/>
              </w:rPr>
              <w:t>31</w:t>
            </w:r>
            <w:r>
              <w:rPr>
                <w:noProof/>
                <w:webHidden/>
              </w:rPr>
              <w:fldChar w:fldCharType="end"/>
            </w:r>
          </w:hyperlink>
        </w:p>
        <w:p w14:paraId="2FB1B577" w14:textId="1E5C269F"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1" w:history="1">
            <w:r w:rsidRPr="001F4598">
              <w:rPr>
                <w:rStyle w:val="Hyperlink"/>
                <w:noProof/>
              </w:rPr>
              <w:t>D.</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Engineer Development Program (EDP) Committee</w:t>
            </w:r>
            <w:r>
              <w:rPr>
                <w:noProof/>
                <w:webHidden/>
              </w:rPr>
              <w:tab/>
            </w:r>
            <w:r>
              <w:rPr>
                <w:noProof/>
                <w:webHidden/>
              </w:rPr>
              <w:fldChar w:fldCharType="begin"/>
            </w:r>
            <w:r>
              <w:rPr>
                <w:noProof/>
                <w:webHidden/>
              </w:rPr>
              <w:instrText xml:space="preserve"> PAGEREF _Toc147491801 \h </w:instrText>
            </w:r>
            <w:r>
              <w:rPr>
                <w:noProof/>
                <w:webHidden/>
              </w:rPr>
            </w:r>
            <w:r>
              <w:rPr>
                <w:noProof/>
                <w:webHidden/>
              </w:rPr>
              <w:fldChar w:fldCharType="separate"/>
            </w:r>
            <w:r>
              <w:rPr>
                <w:noProof/>
                <w:webHidden/>
              </w:rPr>
              <w:t>31</w:t>
            </w:r>
            <w:r>
              <w:rPr>
                <w:noProof/>
                <w:webHidden/>
              </w:rPr>
              <w:fldChar w:fldCharType="end"/>
            </w:r>
          </w:hyperlink>
        </w:p>
        <w:p w14:paraId="4F8B7158" w14:textId="1BBEF13D"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802" w:history="1">
            <w:r w:rsidRPr="001F4598">
              <w:rPr>
                <w:rStyle w:val="Hyperlink"/>
                <w:noProof/>
              </w:rPr>
              <w:t>ARTICLE X – Crisis Response Unit (CRU)</w:t>
            </w:r>
            <w:r>
              <w:rPr>
                <w:noProof/>
                <w:webHidden/>
              </w:rPr>
              <w:tab/>
            </w:r>
            <w:r>
              <w:rPr>
                <w:noProof/>
                <w:webHidden/>
              </w:rPr>
              <w:fldChar w:fldCharType="begin"/>
            </w:r>
            <w:r>
              <w:rPr>
                <w:noProof/>
                <w:webHidden/>
              </w:rPr>
              <w:instrText xml:space="preserve"> PAGEREF _Toc147491802 \h </w:instrText>
            </w:r>
            <w:r>
              <w:rPr>
                <w:noProof/>
                <w:webHidden/>
              </w:rPr>
            </w:r>
            <w:r>
              <w:rPr>
                <w:noProof/>
                <w:webHidden/>
              </w:rPr>
              <w:fldChar w:fldCharType="separate"/>
            </w:r>
            <w:r>
              <w:rPr>
                <w:noProof/>
                <w:webHidden/>
              </w:rPr>
              <w:t>31</w:t>
            </w:r>
            <w:r>
              <w:rPr>
                <w:noProof/>
                <w:webHidden/>
              </w:rPr>
              <w:fldChar w:fldCharType="end"/>
            </w:r>
          </w:hyperlink>
        </w:p>
        <w:p w14:paraId="33881203" w14:textId="37A69B12"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3" w:history="1">
            <w:r w:rsidRPr="001F4598">
              <w:rPr>
                <w:rStyle w:val="Hyperlink"/>
                <w:noProof/>
              </w:rPr>
              <w:t>A.</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Work Schedule</w:t>
            </w:r>
            <w:r>
              <w:rPr>
                <w:noProof/>
                <w:webHidden/>
              </w:rPr>
              <w:tab/>
            </w:r>
            <w:r>
              <w:rPr>
                <w:noProof/>
                <w:webHidden/>
              </w:rPr>
              <w:fldChar w:fldCharType="begin"/>
            </w:r>
            <w:r>
              <w:rPr>
                <w:noProof/>
                <w:webHidden/>
              </w:rPr>
              <w:instrText xml:space="preserve"> PAGEREF _Toc147491803 \h </w:instrText>
            </w:r>
            <w:r>
              <w:rPr>
                <w:noProof/>
                <w:webHidden/>
              </w:rPr>
            </w:r>
            <w:r>
              <w:rPr>
                <w:noProof/>
                <w:webHidden/>
              </w:rPr>
              <w:fldChar w:fldCharType="separate"/>
            </w:r>
            <w:r>
              <w:rPr>
                <w:noProof/>
                <w:webHidden/>
              </w:rPr>
              <w:t>32</w:t>
            </w:r>
            <w:r>
              <w:rPr>
                <w:noProof/>
                <w:webHidden/>
              </w:rPr>
              <w:fldChar w:fldCharType="end"/>
            </w:r>
          </w:hyperlink>
        </w:p>
        <w:p w14:paraId="0627DD27" w14:textId="52D29415"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4" w:history="1">
            <w:r w:rsidRPr="001F4598">
              <w:rPr>
                <w:rStyle w:val="Hyperlink"/>
                <w:noProof/>
              </w:rPr>
              <w:t>B.</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Compensation</w:t>
            </w:r>
            <w:r>
              <w:rPr>
                <w:noProof/>
                <w:webHidden/>
              </w:rPr>
              <w:tab/>
            </w:r>
            <w:r>
              <w:rPr>
                <w:noProof/>
                <w:webHidden/>
              </w:rPr>
              <w:fldChar w:fldCharType="begin"/>
            </w:r>
            <w:r>
              <w:rPr>
                <w:noProof/>
                <w:webHidden/>
              </w:rPr>
              <w:instrText xml:space="preserve"> PAGEREF _Toc147491804 \h </w:instrText>
            </w:r>
            <w:r>
              <w:rPr>
                <w:noProof/>
                <w:webHidden/>
              </w:rPr>
            </w:r>
            <w:r>
              <w:rPr>
                <w:noProof/>
                <w:webHidden/>
              </w:rPr>
              <w:fldChar w:fldCharType="separate"/>
            </w:r>
            <w:r>
              <w:rPr>
                <w:noProof/>
                <w:webHidden/>
              </w:rPr>
              <w:t>32</w:t>
            </w:r>
            <w:r>
              <w:rPr>
                <w:noProof/>
                <w:webHidden/>
              </w:rPr>
              <w:fldChar w:fldCharType="end"/>
            </w:r>
          </w:hyperlink>
        </w:p>
        <w:p w14:paraId="425BCF66" w14:textId="57C4586E"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5" w:history="1">
            <w:r w:rsidRPr="001F4598">
              <w:rPr>
                <w:rStyle w:val="Hyperlink"/>
                <w:noProof/>
              </w:rPr>
              <w:t>C.</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Overtime Pay</w:t>
            </w:r>
            <w:r>
              <w:rPr>
                <w:noProof/>
                <w:webHidden/>
              </w:rPr>
              <w:tab/>
            </w:r>
            <w:r>
              <w:rPr>
                <w:noProof/>
                <w:webHidden/>
              </w:rPr>
              <w:fldChar w:fldCharType="begin"/>
            </w:r>
            <w:r>
              <w:rPr>
                <w:noProof/>
                <w:webHidden/>
              </w:rPr>
              <w:instrText xml:space="preserve"> PAGEREF _Toc147491805 \h </w:instrText>
            </w:r>
            <w:r>
              <w:rPr>
                <w:noProof/>
                <w:webHidden/>
              </w:rPr>
            </w:r>
            <w:r>
              <w:rPr>
                <w:noProof/>
                <w:webHidden/>
              </w:rPr>
              <w:fldChar w:fldCharType="separate"/>
            </w:r>
            <w:r>
              <w:rPr>
                <w:noProof/>
                <w:webHidden/>
              </w:rPr>
              <w:t>32</w:t>
            </w:r>
            <w:r>
              <w:rPr>
                <w:noProof/>
                <w:webHidden/>
              </w:rPr>
              <w:fldChar w:fldCharType="end"/>
            </w:r>
          </w:hyperlink>
        </w:p>
        <w:p w14:paraId="573058AA" w14:textId="37C37160" w:rsidR="00703FC0" w:rsidRDefault="00703FC0">
          <w:pPr>
            <w:pStyle w:val="TOC2"/>
            <w:tabs>
              <w:tab w:val="left" w:pos="434"/>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6" w:history="1">
            <w:r w:rsidRPr="001F4598">
              <w:rPr>
                <w:rStyle w:val="Hyperlink"/>
                <w:noProof/>
              </w:rPr>
              <w:t>D.</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Vacation Leave</w:t>
            </w:r>
            <w:r>
              <w:rPr>
                <w:noProof/>
                <w:webHidden/>
              </w:rPr>
              <w:tab/>
            </w:r>
            <w:r>
              <w:rPr>
                <w:noProof/>
                <w:webHidden/>
              </w:rPr>
              <w:fldChar w:fldCharType="begin"/>
            </w:r>
            <w:r>
              <w:rPr>
                <w:noProof/>
                <w:webHidden/>
              </w:rPr>
              <w:instrText xml:space="preserve"> PAGEREF _Toc147491806 \h </w:instrText>
            </w:r>
            <w:r>
              <w:rPr>
                <w:noProof/>
                <w:webHidden/>
              </w:rPr>
            </w:r>
            <w:r>
              <w:rPr>
                <w:noProof/>
                <w:webHidden/>
              </w:rPr>
              <w:fldChar w:fldCharType="separate"/>
            </w:r>
            <w:r>
              <w:rPr>
                <w:noProof/>
                <w:webHidden/>
              </w:rPr>
              <w:t>32</w:t>
            </w:r>
            <w:r>
              <w:rPr>
                <w:noProof/>
                <w:webHidden/>
              </w:rPr>
              <w:fldChar w:fldCharType="end"/>
            </w:r>
          </w:hyperlink>
        </w:p>
        <w:p w14:paraId="74C65F13" w14:textId="2EF97F3F" w:rsidR="00703FC0" w:rsidRDefault="00703FC0">
          <w:pPr>
            <w:pStyle w:val="TOC2"/>
            <w:tabs>
              <w:tab w:val="left" w:pos="422"/>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7" w:history="1">
            <w:r w:rsidRPr="001F4598">
              <w:rPr>
                <w:rStyle w:val="Hyperlink"/>
                <w:noProof/>
              </w:rPr>
              <w:t>E.</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Holidays</w:t>
            </w:r>
            <w:r>
              <w:rPr>
                <w:noProof/>
                <w:webHidden/>
              </w:rPr>
              <w:tab/>
            </w:r>
            <w:r>
              <w:rPr>
                <w:noProof/>
                <w:webHidden/>
              </w:rPr>
              <w:fldChar w:fldCharType="begin"/>
            </w:r>
            <w:r>
              <w:rPr>
                <w:noProof/>
                <w:webHidden/>
              </w:rPr>
              <w:instrText xml:space="preserve"> PAGEREF _Toc147491807 \h </w:instrText>
            </w:r>
            <w:r>
              <w:rPr>
                <w:noProof/>
                <w:webHidden/>
              </w:rPr>
            </w:r>
            <w:r>
              <w:rPr>
                <w:noProof/>
                <w:webHidden/>
              </w:rPr>
              <w:fldChar w:fldCharType="separate"/>
            </w:r>
            <w:r>
              <w:rPr>
                <w:noProof/>
                <w:webHidden/>
              </w:rPr>
              <w:t>33</w:t>
            </w:r>
            <w:r>
              <w:rPr>
                <w:noProof/>
                <w:webHidden/>
              </w:rPr>
              <w:fldChar w:fldCharType="end"/>
            </w:r>
          </w:hyperlink>
        </w:p>
        <w:p w14:paraId="793A5CA0" w14:textId="093CBA4E" w:rsidR="00703FC0" w:rsidRDefault="00703FC0">
          <w:pPr>
            <w:pStyle w:val="TOC2"/>
            <w:tabs>
              <w:tab w:val="left" w:pos="409"/>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8" w:history="1">
            <w:r w:rsidRPr="001F4598">
              <w:rPr>
                <w:rStyle w:val="Hyperlink"/>
                <w:noProof/>
              </w:rPr>
              <w:t>F.</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Shift Trading</w:t>
            </w:r>
            <w:r>
              <w:rPr>
                <w:noProof/>
                <w:webHidden/>
              </w:rPr>
              <w:tab/>
            </w:r>
            <w:r>
              <w:rPr>
                <w:noProof/>
                <w:webHidden/>
              </w:rPr>
              <w:fldChar w:fldCharType="begin"/>
            </w:r>
            <w:r>
              <w:rPr>
                <w:noProof/>
                <w:webHidden/>
              </w:rPr>
              <w:instrText xml:space="preserve"> PAGEREF _Toc147491808 \h </w:instrText>
            </w:r>
            <w:r>
              <w:rPr>
                <w:noProof/>
                <w:webHidden/>
              </w:rPr>
            </w:r>
            <w:r>
              <w:rPr>
                <w:noProof/>
                <w:webHidden/>
              </w:rPr>
              <w:fldChar w:fldCharType="separate"/>
            </w:r>
            <w:r>
              <w:rPr>
                <w:noProof/>
                <w:webHidden/>
              </w:rPr>
              <w:t>33</w:t>
            </w:r>
            <w:r>
              <w:rPr>
                <w:noProof/>
                <w:webHidden/>
              </w:rPr>
              <w:fldChar w:fldCharType="end"/>
            </w:r>
          </w:hyperlink>
        </w:p>
        <w:p w14:paraId="4F0068B9" w14:textId="3EE64E17"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09" w:history="1">
            <w:r w:rsidRPr="001F4598">
              <w:rPr>
                <w:rStyle w:val="Hyperlink"/>
                <w:noProof/>
              </w:rPr>
              <w:t>G.</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Pre-Employment Physical</w:t>
            </w:r>
            <w:r>
              <w:rPr>
                <w:noProof/>
                <w:webHidden/>
              </w:rPr>
              <w:tab/>
            </w:r>
            <w:r>
              <w:rPr>
                <w:noProof/>
                <w:webHidden/>
              </w:rPr>
              <w:fldChar w:fldCharType="begin"/>
            </w:r>
            <w:r>
              <w:rPr>
                <w:noProof/>
                <w:webHidden/>
              </w:rPr>
              <w:instrText xml:space="preserve"> PAGEREF _Toc147491809 \h </w:instrText>
            </w:r>
            <w:r>
              <w:rPr>
                <w:noProof/>
                <w:webHidden/>
              </w:rPr>
            </w:r>
            <w:r>
              <w:rPr>
                <w:noProof/>
                <w:webHidden/>
              </w:rPr>
              <w:fldChar w:fldCharType="separate"/>
            </w:r>
            <w:r>
              <w:rPr>
                <w:noProof/>
                <w:webHidden/>
              </w:rPr>
              <w:t>33</w:t>
            </w:r>
            <w:r>
              <w:rPr>
                <w:noProof/>
                <w:webHidden/>
              </w:rPr>
              <w:fldChar w:fldCharType="end"/>
            </w:r>
          </w:hyperlink>
        </w:p>
        <w:p w14:paraId="5DBE721F" w14:textId="72CED97F" w:rsidR="00703FC0" w:rsidRDefault="00703FC0">
          <w:pPr>
            <w:pStyle w:val="TOC2"/>
            <w:tabs>
              <w:tab w:val="left" w:pos="446"/>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10" w:history="1">
            <w:r w:rsidRPr="001F4598">
              <w:rPr>
                <w:rStyle w:val="Hyperlink"/>
                <w:noProof/>
              </w:rPr>
              <w:t>H.</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Pension</w:t>
            </w:r>
            <w:r>
              <w:rPr>
                <w:noProof/>
                <w:webHidden/>
              </w:rPr>
              <w:tab/>
            </w:r>
            <w:r>
              <w:rPr>
                <w:noProof/>
                <w:webHidden/>
              </w:rPr>
              <w:fldChar w:fldCharType="begin"/>
            </w:r>
            <w:r>
              <w:rPr>
                <w:noProof/>
                <w:webHidden/>
              </w:rPr>
              <w:instrText xml:space="preserve"> PAGEREF _Toc147491810 \h </w:instrText>
            </w:r>
            <w:r>
              <w:rPr>
                <w:noProof/>
                <w:webHidden/>
              </w:rPr>
            </w:r>
            <w:r>
              <w:rPr>
                <w:noProof/>
                <w:webHidden/>
              </w:rPr>
              <w:fldChar w:fldCharType="separate"/>
            </w:r>
            <w:r>
              <w:rPr>
                <w:noProof/>
                <w:webHidden/>
              </w:rPr>
              <w:t>33</w:t>
            </w:r>
            <w:r>
              <w:rPr>
                <w:noProof/>
                <w:webHidden/>
              </w:rPr>
              <w:fldChar w:fldCharType="end"/>
            </w:r>
          </w:hyperlink>
        </w:p>
        <w:p w14:paraId="6E2D0532" w14:textId="7ADD7CC2" w:rsidR="00703FC0" w:rsidRDefault="00703FC0">
          <w:pPr>
            <w:pStyle w:val="TOC2"/>
            <w:tabs>
              <w:tab w:val="left" w:pos="361"/>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11" w:history="1">
            <w:r w:rsidRPr="001F4598">
              <w:rPr>
                <w:rStyle w:val="Hyperlink"/>
                <w:noProof/>
              </w:rPr>
              <w:t>I.</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Probationary Period</w:t>
            </w:r>
            <w:r>
              <w:rPr>
                <w:noProof/>
                <w:webHidden/>
              </w:rPr>
              <w:tab/>
            </w:r>
            <w:r>
              <w:rPr>
                <w:noProof/>
                <w:webHidden/>
              </w:rPr>
              <w:fldChar w:fldCharType="begin"/>
            </w:r>
            <w:r>
              <w:rPr>
                <w:noProof/>
                <w:webHidden/>
              </w:rPr>
              <w:instrText xml:space="preserve"> PAGEREF _Toc147491811 \h </w:instrText>
            </w:r>
            <w:r>
              <w:rPr>
                <w:noProof/>
                <w:webHidden/>
              </w:rPr>
            </w:r>
            <w:r>
              <w:rPr>
                <w:noProof/>
                <w:webHidden/>
              </w:rPr>
              <w:fldChar w:fldCharType="separate"/>
            </w:r>
            <w:r>
              <w:rPr>
                <w:noProof/>
                <w:webHidden/>
              </w:rPr>
              <w:t>33</w:t>
            </w:r>
            <w:r>
              <w:rPr>
                <w:noProof/>
                <w:webHidden/>
              </w:rPr>
              <w:fldChar w:fldCharType="end"/>
            </w:r>
          </w:hyperlink>
        </w:p>
        <w:p w14:paraId="502D4B9F" w14:textId="4894AEEB" w:rsidR="00703FC0" w:rsidRDefault="00703FC0">
          <w:pPr>
            <w:pStyle w:val="TOC2"/>
            <w:tabs>
              <w:tab w:val="left" w:pos="385"/>
              <w:tab w:val="right" w:leader="dot" w:pos="9667"/>
            </w:tabs>
            <w:rPr>
              <w:rFonts w:asciiTheme="minorHAnsi" w:eastAsiaTheme="minorEastAsia" w:hAnsiTheme="minorHAnsi" w:cstheme="minorBidi"/>
              <w:b w:val="0"/>
              <w:bCs w:val="0"/>
              <w:smallCaps w:val="0"/>
              <w:noProof/>
              <w:kern w:val="2"/>
              <w14:ligatures w14:val="standardContextual"/>
            </w:rPr>
          </w:pPr>
          <w:hyperlink w:anchor="_Toc147491812" w:history="1">
            <w:r w:rsidRPr="001F4598">
              <w:rPr>
                <w:rStyle w:val="Hyperlink"/>
                <w:noProof/>
              </w:rPr>
              <w:t>J.</w:t>
            </w:r>
            <w:r>
              <w:rPr>
                <w:rFonts w:asciiTheme="minorHAnsi" w:eastAsiaTheme="minorEastAsia" w:hAnsiTheme="minorHAnsi" w:cstheme="minorBidi"/>
                <w:b w:val="0"/>
                <w:bCs w:val="0"/>
                <w:smallCaps w:val="0"/>
                <w:noProof/>
                <w:kern w:val="2"/>
                <w14:ligatures w14:val="standardContextual"/>
              </w:rPr>
              <w:tab/>
            </w:r>
            <w:r w:rsidRPr="001F4598">
              <w:rPr>
                <w:rStyle w:val="Hyperlink"/>
                <w:noProof/>
              </w:rPr>
              <w:t>CRU Required Certifications</w:t>
            </w:r>
            <w:r>
              <w:rPr>
                <w:noProof/>
                <w:webHidden/>
              </w:rPr>
              <w:tab/>
            </w:r>
            <w:r>
              <w:rPr>
                <w:noProof/>
                <w:webHidden/>
              </w:rPr>
              <w:fldChar w:fldCharType="begin"/>
            </w:r>
            <w:r>
              <w:rPr>
                <w:noProof/>
                <w:webHidden/>
              </w:rPr>
              <w:instrText xml:space="preserve"> PAGEREF _Toc147491812 \h </w:instrText>
            </w:r>
            <w:r>
              <w:rPr>
                <w:noProof/>
                <w:webHidden/>
              </w:rPr>
            </w:r>
            <w:r>
              <w:rPr>
                <w:noProof/>
                <w:webHidden/>
              </w:rPr>
              <w:fldChar w:fldCharType="separate"/>
            </w:r>
            <w:r>
              <w:rPr>
                <w:noProof/>
                <w:webHidden/>
              </w:rPr>
              <w:t>33</w:t>
            </w:r>
            <w:r>
              <w:rPr>
                <w:noProof/>
                <w:webHidden/>
              </w:rPr>
              <w:fldChar w:fldCharType="end"/>
            </w:r>
          </w:hyperlink>
        </w:p>
        <w:p w14:paraId="74BAE15C" w14:textId="1EC49310"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813" w:history="1">
            <w:r w:rsidRPr="001F4598">
              <w:rPr>
                <w:rStyle w:val="Hyperlink"/>
                <w:noProof/>
              </w:rPr>
              <w:t>ARTICLE XI - CITY SECURITY</w:t>
            </w:r>
            <w:r>
              <w:rPr>
                <w:noProof/>
                <w:webHidden/>
              </w:rPr>
              <w:tab/>
            </w:r>
            <w:r>
              <w:rPr>
                <w:noProof/>
                <w:webHidden/>
              </w:rPr>
              <w:fldChar w:fldCharType="begin"/>
            </w:r>
            <w:r>
              <w:rPr>
                <w:noProof/>
                <w:webHidden/>
              </w:rPr>
              <w:instrText xml:space="preserve"> PAGEREF _Toc147491813 \h </w:instrText>
            </w:r>
            <w:r>
              <w:rPr>
                <w:noProof/>
                <w:webHidden/>
              </w:rPr>
            </w:r>
            <w:r>
              <w:rPr>
                <w:noProof/>
                <w:webHidden/>
              </w:rPr>
              <w:fldChar w:fldCharType="separate"/>
            </w:r>
            <w:r>
              <w:rPr>
                <w:noProof/>
                <w:webHidden/>
              </w:rPr>
              <w:t>33</w:t>
            </w:r>
            <w:r>
              <w:rPr>
                <w:noProof/>
                <w:webHidden/>
              </w:rPr>
              <w:fldChar w:fldCharType="end"/>
            </w:r>
          </w:hyperlink>
        </w:p>
        <w:p w14:paraId="40647504" w14:textId="65973DEB"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814" w:history="1">
            <w:r w:rsidRPr="001F4598">
              <w:rPr>
                <w:rStyle w:val="Hyperlink"/>
                <w:noProof/>
              </w:rPr>
              <w:t>ARTICLE XII - TERMS OF AGREEMENT AND NEGOTIATIONS</w:t>
            </w:r>
            <w:r>
              <w:rPr>
                <w:noProof/>
                <w:webHidden/>
              </w:rPr>
              <w:tab/>
            </w:r>
            <w:r>
              <w:rPr>
                <w:noProof/>
                <w:webHidden/>
              </w:rPr>
              <w:fldChar w:fldCharType="begin"/>
            </w:r>
            <w:r>
              <w:rPr>
                <w:noProof/>
                <w:webHidden/>
              </w:rPr>
              <w:instrText xml:space="preserve"> PAGEREF _Toc147491814 \h </w:instrText>
            </w:r>
            <w:r>
              <w:rPr>
                <w:noProof/>
                <w:webHidden/>
              </w:rPr>
            </w:r>
            <w:r>
              <w:rPr>
                <w:noProof/>
                <w:webHidden/>
              </w:rPr>
              <w:fldChar w:fldCharType="separate"/>
            </w:r>
            <w:r>
              <w:rPr>
                <w:noProof/>
                <w:webHidden/>
              </w:rPr>
              <w:t>34</w:t>
            </w:r>
            <w:r>
              <w:rPr>
                <w:noProof/>
                <w:webHidden/>
              </w:rPr>
              <w:fldChar w:fldCharType="end"/>
            </w:r>
          </w:hyperlink>
        </w:p>
        <w:p w14:paraId="68E9F830" w14:textId="472C9271" w:rsidR="00703FC0" w:rsidRDefault="00703FC0">
          <w:pPr>
            <w:pStyle w:val="TOC1"/>
            <w:tabs>
              <w:tab w:val="right" w:leader="dot" w:pos="9667"/>
            </w:tabs>
            <w:rPr>
              <w:rFonts w:asciiTheme="minorHAnsi" w:eastAsiaTheme="minorEastAsia" w:hAnsiTheme="minorHAnsi" w:cstheme="minorBidi"/>
              <w:b w:val="0"/>
              <w:bCs w:val="0"/>
              <w:caps w:val="0"/>
              <w:noProof/>
              <w:kern w:val="2"/>
              <w:u w:val="none"/>
              <w14:ligatures w14:val="standardContextual"/>
            </w:rPr>
          </w:pPr>
          <w:hyperlink w:anchor="_Toc147491815" w:history="1">
            <w:r w:rsidRPr="001F4598">
              <w:rPr>
                <w:rStyle w:val="Hyperlink"/>
                <w:noProof/>
              </w:rPr>
              <w:t>IAFF - LOCAL 521 RANDOM DRUG/ALCOHOL AND REASONABLE SUSPICION POLICY</w:t>
            </w:r>
            <w:r>
              <w:rPr>
                <w:noProof/>
                <w:webHidden/>
              </w:rPr>
              <w:tab/>
            </w:r>
            <w:r>
              <w:rPr>
                <w:noProof/>
                <w:webHidden/>
              </w:rPr>
              <w:fldChar w:fldCharType="begin"/>
            </w:r>
            <w:r>
              <w:rPr>
                <w:noProof/>
                <w:webHidden/>
              </w:rPr>
              <w:instrText xml:space="preserve"> PAGEREF _Toc147491815 \h </w:instrText>
            </w:r>
            <w:r>
              <w:rPr>
                <w:noProof/>
                <w:webHidden/>
              </w:rPr>
            </w:r>
            <w:r>
              <w:rPr>
                <w:noProof/>
                <w:webHidden/>
              </w:rPr>
              <w:fldChar w:fldCharType="separate"/>
            </w:r>
            <w:r>
              <w:rPr>
                <w:noProof/>
                <w:webHidden/>
              </w:rPr>
              <w:t>38</w:t>
            </w:r>
            <w:r>
              <w:rPr>
                <w:noProof/>
                <w:webHidden/>
              </w:rPr>
              <w:fldChar w:fldCharType="end"/>
            </w:r>
          </w:hyperlink>
        </w:p>
        <w:p w14:paraId="071B5136" w14:textId="72E32C31" w:rsidR="0012092C" w:rsidRDefault="00703FC0">
          <w:r>
            <w:rPr>
              <w:rFonts w:cstheme="minorHAnsi"/>
              <w:b/>
              <w:bCs/>
              <w:caps/>
              <w:u w:val="single"/>
            </w:rPr>
            <w:fldChar w:fldCharType="end"/>
          </w:r>
        </w:p>
      </w:sdtContent>
    </w:sdt>
    <w:p w14:paraId="67A8BEB8" w14:textId="77777777" w:rsidR="0012092C" w:rsidRDefault="0012092C">
      <w:pPr>
        <w:rPr>
          <w:b/>
          <w:bCs/>
          <w:sz w:val="28"/>
          <w:szCs w:val="28"/>
          <w:u w:val="single" w:color="000000"/>
        </w:rPr>
      </w:pPr>
      <w:r>
        <w:br w:type="page"/>
      </w:r>
    </w:p>
    <w:p w14:paraId="2FC6840C" w14:textId="160F652A" w:rsidR="004A5C0A" w:rsidRPr="001725C2" w:rsidRDefault="00B86B9B" w:rsidP="00353DBC">
      <w:pPr>
        <w:pStyle w:val="Heading1"/>
        <w:spacing w:line="360" w:lineRule="auto"/>
      </w:pPr>
      <w:bookmarkStart w:id="5" w:name="_Toc147491743"/>
      <w:r w:rsidRPr="001725C2">
        <w:lastRenderedPageBreak/>
        <w:t>P R E A M B L E</w:t>
      </w:r>
      <w:bookmarkEnd w:id="4"/>
      <w:bookmarkEnd w:id="5"/>
    </w:p>
    <w:p w14:paraId="51130131" w14:textId="6E123313" w:rsidR="005037C4" w:rsidRPr="004E1F7A" w:rsidRDefault="00B86B9B" w:rsidP="004E1F7A">
      <w:pPr>
        <w:pStyle w:val="BodyText"/>
        <w:spacing w:before="100" w:beforeAutospacing="1" w:after="100" w:afterAutospacing="1" w:line="240" w:lineRule="auto"/>
        <w:rPr>
          <w:sz w:val="24"/>
          <w:szCs w:val="24"/>
        </w:rPr>
      </w:pPr>
      <w:r w:rsidRPr="004E1F7A">
        <w:rPr>
          <w:sz w:val="24"/>
          <w:szCs w:val="24"/>
        </w:rPr>
        <w:t>THIS AGREEMENT is made and entered into, by and between the CITY OF BILLINGS, Montana, hereinafter referred to as "EMPLOYER", and LOCAL 521 INTERNATIONAL ASSOCIATION OF FIREFIGHTERS, hereinafter referred to as the "ASSOCIATION", for the purpose of promoting and improving understanding between the EMPLOYER, its employees and the ASSOCIATION, relative to: Employer-employee relations, standards of wages, hours and other conditions of employment, and to provide a means of amicable and equitable adjustment of differences or grievances which may arise within the terms contained herein.</w:t>
      </w:r>
    </w:p>
    <w:p w14:paraId="61219395" w14:textId="152A1B10" w:rsidR="005037C4" w:rsidRPr="004E1F7A" w:rsidRDefault="00B86B9B" w:rsidP="004E1F7A">
      <w:pPr>
        <w:pStyle w:val="Heading1"/>
        <w:spacing w:before="100" w:beforeAutospacing="1" w:after="100" w:afterAutospacing="1"/>
        <w:rPr>
          <w:sz w:val="24"/>
          <w:szCs w:val="24"/>
        </w:rPr>
      </w:pPr>
      <w:bookmarkStart w:id="6" w:name="_Toc134899926"/>
      <w:bookmarkStart w:id="7" w:name="_Toc147491744"/>
      <w:r w:rsidRPr="004E1F7A">
        <w:rPr>
          <w:sz w:val="24"/>
          <w:szCs w:val="24"/>
        </w:rPr>
        <w:t>ARTICLE I - RECOGNITION</w:t>
      </w:r>
      <w:bookmarkEnd w:id="6"/>
      <w:bookmarkEnd w:id="7"/>
    </w:p>
    <w:p w14:paraId="4C7A4C79" w14:textId="37AE68C4" w:rsidR="004A5C0A" w:rsidRPr="004E1F7A" w:rsidRDefault="3909579A" w:rsidP="004E1F7A">
      <w:pPr>
        <w:pStyle w:val="BodyText"/>
        <w:spacing w:before="100" w:beforeAutospacing="1" w:after="100" w:afterAutospacing="1" w:line="240" w:lineRule="auto"/>
        <w:rPr>
          <w:sz w:val="24"/>
          <w:szCs w:val="24"/>
        </w:rPr>
      </w:pPr>
      <w:r w:rsidRPr="004E1F7A">
        <w:rPr>
          <w:sz w:val="24"/>
          <w:szCs w:val="24"/>
        </w:rPr>
        <w:t>The EMPLOYER recognizes the ASSOCIATION as the exclusive bargaining agent for all employees of the Billings Fire Department, except the Fire Chief, Assistant Fire Chiefs, and administrative support employees.</w:t>
      </w:r>
    </w:p>
    <w:p w14:paraId="196897EE" w14:textId="354BA333" w:rsidR="004A5C0A" w:rsidRPr="004E1F7A" w:rsidRDefault="004A5C0A" w:rsidP="004E1F7A">
      <w:pPr>
        <w:pStyle w:val="Heading1"/>
        <w:spacing w:before="100" w:beforeAutospacing="1" w:after="100" w:afterAutospacing="1"/>
        <w:rPr>
          <w:sz w:val="24"/>
          <w:szCs w:val="24"/>
        </w:rPr>
      </w:pPr>
      <w:bookmarkStart w:id="8" w:name="_Toc134899927"/>
      <w:bookmarkStart w:id="9" w:name="_Toc147491745"/>
      <w:r w:rsidRPr="004E1F7A">
        <w:rPr>
          <w:sz w:val="24"/>
          <w:szCs w:val="24"/>
        </w:rPr>
        <w:t>ARTICLE II – MANAGEMENT RIGHTS</w:t>
      </w:r>
      <w:bookmarkEnd w:id="8"/>
      <w:bookmarkEnd w:id="9"/>
    </w:p>
    <w:p w14:paraId="2270DE62" w14:textId="77777777" w:rsidR="00036D76" w:rsidRPr="004E1F7A" w:rsidRDefault="00B86B9B" w:rsidP="004E1F7A">
      <w:pPr>
        <w:pStyle w:val="BodyText"/>
        <w:numPr>
          <w:ilvl w:val="0"/>
          <w:numId w:val="7"/>
        </w:numPr>
        <w:spacing w:before="100" w:beforeAutospacing="1" w:after="100" w:afterAutospacing="1" w:line="240" w:lineRule="auto"/>
        <w:rPr>
          <w:sz w:val="24"/>
          <w:szCs w:val="24"/>
        </w:rPr>
      </w:pPr>
      <w:r w:rsidRPr="004E1F7A">
        <w:rPr>
          <w:sz w:val="24"/>
          <w:szCs w:val="24"/>
        </w:rPr>
        <w:t>The ASSOCIATION recognizes the prerogative of the CITY to operate its affairs in all respects in accordance with its responsibilities, and the powers or authority which the CITY has not officially abridged, delegated or modified by this Agreement are retained by the CITY, and in such areas as, but not limited to the following, to- wit:</w:t>
      </w:r>
    </w:p>
    <w:p w14:paraId="045E87FB" w14:textId="0AB6D0B1" w:rsidR="00044139" w:rsidRPr="004E1F7A" w:rsidRDefault="00B86B9B" w:rsidP="004E1F7A">
      <w:pPr>
        <w:pStyle w:val="BodyText"/>
        <w:numPr>
          <w:ilvl w:val="1"/>
          <w:numId w:val="7"/>
        </w:numPr>
        <w:spacing w:before="100" w:beforeAutospacing="1" w:after="100" w:afterAutospacing="1" w:line="240" w:lineRule="auto"/>
        <w:rPr>
          <w:sz w:val="24"/>
          <w:szCs w:val="24"/>
        </w:rPr>
      </w:pPr>
      <w:r w:rsidRPr="004E1F7A">
        <w:rPr>
          <w:w w:val="95"/>
          <w:sz w:val="24"/>
          <w:szCs w:val="24"/>
        </w:rPr>
        <w:t>Directing</w:t>
      </w:r>
      <w:r w:rsidRPr="004E1F7A">
        <w:rPr>
          <w:spacing w:val="2"/>
          <w:sz w:val="24"/>
          <w:szCs w:val="24"/>
        </w:rPr>
        <w:t xml:space="preserve"> </w:t>
      </w:r>
      <w:r w:rsidRPr="004E1F7A">
        <w:rPr>
          <w:sz w:val="24"/>
          <w:szCs w:val="24"/>
        </w:rPr>
        <w:t>employees;</w:t>
      </w:r>
    </w:p>
    <w:p w14:paraId="44DF2CCE" w14:textId="77777777" w:rsidR="00044139" w:rsidRPr="004E1F7A" w:rsidRDefault="00B86B9B" w:rsidP="004E1F7A">
      <w:pPr>
        <w:pStyle w:val="BodyText"/>
        <w:numPr>
          <w:ilvl w:val="1"/>
          <w:numId w:val="7"/>
        </w:numPr>
        <w:spacing w:before="100" w:beforeAutospacing="1" w:after="100" w:afterAutospacing="1" w:line="240" w:lineRule="auto"/>
        <w:rPr>
          <w:sz w:val="24"/>
          <w:szCs w:val="24"/>
        </w:rPr>
      </w:pPr>
      <w:r w:rsidRPr="004E1F7A">
        <w:rPr>
          <w:w w:val="95"/>
          <w:sz w:val="24"/>
          <w:szCs w:val="24"/>
        </w:rPr>
        <w:t>Hiring,</w:t>
      </w:r>
      <w:r w:rsidRPr="004E1F7A">
        <w:rPr>
          <w:sz w:val="24"/>
          <w:szCs w:val="24"/>
        </w:rPr>
        <w:t xml:space="preserve"> </w:t>
      </w:r>
      <w:r w:rsidRPr="004E1F7A">
        <w:rPr>
          <w:w w:val="95"/>
          <w:sz w:val="24"/>
          <w:szCs w:val="24"/>
        </w:rPr>
        <w:t>promoting,</w:t>
      </w:r>
      <w:r w:rsidRPr="004E1F7A">
        <w:rPr>
          <w:sz w:val="24"/>
          <w:szCs w:val="24"/>
        </w:rPr>
        <w:t xml:space="preserve"> </w:t>
      </w:r>
      <w:r w:rsidRPr="004E1F7A">
        <w:rPr>
          <w:w w:val="95"/>
          <w:sz w:val="24"/>
          <w:szCs w:val="24"/>
        </w:rPr>
        <w:t>transferring,</w:t>
      </w:r>
      <w:r w:rsidRPr="004E1F7A">
        <w:rPr>
          <w:sz w:val="24"/>
          <w:szCs w:val="24"/>
        </w:rPr>
        <w:t xml:space="preserve"> </w:t>
      </w:r>
      <w:r w:rsidRPr="004E1F7A">
        <w:rPr>
          <w:w w:val="95"/>
          <w:sz w:val="24"/>
          <w:szCs w:val="24"/>
        </w:rPr>
        <w:t>assigning,</w:t>
      </w:r>
      <w:r w:rsidRPr="004E1F7A">
        <w:rPr>
          <w:sz w:val="24"/>
          <w:szCs w:val="24"/>
        </w:rPr>
        <w:t xml:space="preserve"> </w:t>
      </w:r>
      <w:r w:rsidRPr="004E1F7A">
        <w:rPr>
          <w:w w:val="95"/>
          <w:sz w:val="24"/>
          <w:szCs w:val="24"/>
        </w:rPr>
        <w:t>and</w:t>
      </w:r>
      <w:r w:rsidRPr="004E1F7A">
        <w:rPr>
          <w:sz w:val="24"/>
          <w:szCs w:val="24"/>
        </w:rPr>
        <w:t xml:space="preserve"> </w:t>
      </w:r>
      <w:r w:rsidRPr="004E1F7A">
        <w:rPr>
          <w:w w:val="95"/>
          <w:sz w:val="24"/>
          <w:szCs w:val="24"/>
        </w:rPr>
        <w:t>retaining</w:t>
      </w:r>
      <w:r w:rsidRPr="004E1F7A">
        <w:rPr>
          <w:spacing w:val="-1"/>
          <w:w w:val="95"/>
          <w:sz w:val="24"/>
          <w:szCs w:val="24"/>
        </w:rPr>
        <w:t xml:space="preserve"> </w:t>
      </w:r>
      <w:r w:rsidRPr="004E1F7A">
        <w:rPr>
          <w:w w:val="95"/>
          <w:sz w:val="24"/>
          <w:szCs w:val="24"/>
        </w:rPr>
        <w:t>employees;</w:t>
      </w:r>
    </w:p>
    <w:p w14:paraId="3639FF84" w14:textId="77777777" w:rsidR="00044139" w:rsidRPr="004E1F7A" w:rsidRDefault="00B86B9B" w:rsidP="004E1F7A">
      <w:pPr>
        <w:pStyle w:val="BodyText"/>
        <w:numPr>
          <w:ilvl w:val="1"/>
          <w:numId w:val="7"/>
        </w:numPr>
        <w:spacing w:before="100" w:beforeAutospacing="1" w:after="100" w:afterAutospacing="1" w:line="240" w:lineRule="auto"/>
        <w:rPr>
          <w:sz w:val="24"/>
          <w:szCs w:val="24"/>
        </w:rPr>
      </w:pPr>
      <w:r w:rsidRPr="004E1F7A">
        <w:rPr>
          <w:sz w:val="24"/>
          <w:szCs w:val="24"/>
        </w:rPr>
        <w:t>Relieving</w:t>
      </w:r>
      <w:r w:rsidRPr="004E1F7A">
        <w:rPr>
          <w:spacing w:val="31"/>
          <w:sz w:val="24"/>
          <w:szCs w:val="24"/>
        </w:rPr>
        <w:t xml:space="preserve"> </w:t>
      </w:r>
      <w:r w:rsidRPr="004E1F7A">
        <w:rPr>
          <w:sz w:val="24"/>
          <w:szCs w:val="24"/>
        </w:rPr>
        <w:t>employees</w:t>
      </w:r>
      <w:r w:rsidRPr="004E1F7A">
        <w:rPr>
          <w:spacing w:val="31"/>
          <w:sz w:val="24"/>
          <w:szCs w:val="24"/>
        </w:rPr>
        <w:t xml:space="preserve"> </w:t>
      </w:r>
      <w:r w:rsidRPr="004E1F7A">
        <w:rPr>
          <w:sz w:val="24"/>
          <w:szCs w:val="24"/>
        </w:rPr>
        <w:t>from</w:t>
      </w:r>
      <w:r w:rsidRPr="004E1F7A">
        <w:rPr>
          <w:spacing w:val="28"/>
          <w:sz w:val="24"/>
          <w:szCs w:val="24"/>
        </w:rPr>
        <w:t xml:space="preserve"> </w:t>
      </w:r>
      <w:r w:rsidRPr="004E1F7A">
        <w:rPr>
          <w:sz w:val="24"/>
          <w:szCs w:val="24"/>
        </w:rPr>
        <w:t>duties</w:t>
      </w:r>
      <w:r w:rsidRPr="004E1F7A">
        <w:rPr>
          <w:spacing w:val="29"/>
          <w:sz w:val="24"/>
          <w:szCs w:val="24"/>
        </w:rPr>
        <w:t xml:space="preserve"> </w:t>
      </w:r>
      <w:r w:rsidRPr="004E1F7A">
        <w:rPr>
          <w:sz w:val="24"/>
          <w:szCs w:val="24"/>
        </w:rPr>
        <w:t>because</w:t>
      </w:r>
      <w:r w:rsidRPr="004E1F7A">
        <w:rPr>
          <w:spacing w:val="27"/>
          <w:sz w:val="24"/>
          <w:szCs w:val="24"/>
        </w:rPr>
        <w:t xml:space="preserve"> </w:t>
      </w:r>
      <w:r w:rsidRPr="004E1F7A">
        <w:rPr>
          <w:sz w:val="24"/>
          <w:szCs w:val="24"/>
        </w:rPr>
        <w:t>of</w:t>
      </w:r>
      <w:r w:rsidRPr="004E1F7A">
        <w:rPr>
          <w:spacing w:val="30"/>
          <w:sz w:val="24"/>
          <w:szCs w:val="24"/>
        </w:rPr>
        <w:t xml:space="preserve"> </w:t>
      </w:r>
      <w:r w:rsidRPr="004E1F7A">
        <w:rPr>
          <w:sz w:val="24"/>
          <w:szCs w:val="24"/>
        </w:rPr>
        <w:t>lack</w:t>
      </w:r>
      <w:r w:rsidRPr="004E1F7A">
        <w:rPr>
          <w:spacing w:val="28"/>
          <w:sz w:val="24"/>
          <w:szCs w:val="24"/>
        </w:rPr>
        <w:t xml:space="preserve"> </w:t>
      </w:r>
      <w:r w:rsidRPr="004E1F7A">
        <w:rPr>
          <w:sz w:val="24"/>
          <w:szCs w:val="24"/>
        </w:rPr>
        <w:t>of</w:t>
      </w:r>
      <w:r w:rsidRPr="004E1F7A">
        <w:rPr>
          <w:spacing w:val="28"/>
          <w:sz w:val="24"/>
          <w:szCs w:val="24"/>
        </w:rPr>
        <w:t xml:space="preserve"> </w:t>
      </w:r>
      <w:r w:rsidRPr="004E1F7A">
        <w:rPr>
          <w:sz w:val="24"/>
          <w:szCs w:val="24"/>
        </w:rPr>
        <w:t>work</w:t>
      </w:r>
      <w:r w:rsidRPr="004E1F7A">
        <w:rPr>
          <w:spacing w:val="32"/>
          <w:sz w:val="24"/>
          <w:szCs w:val="24"/>
        </w:rPr>
        <w:t xml:space="preserve"> </w:t>
      </w:r>
      <w:r w:rsidRPr="004E1F7A">
        <w:rPr>
          <w:sz w:val="24"/>
          <w:szCs w:val="24"/>
        </w:rPr>
        <w:t>or</w:t>
      </w:r>
      <w:r w:rsidRPr="004E1F7A">
        <w:rPr>
          <w:spacing w:val="30"/>
          <w:sz w:val="24"/>
          <w:szCs w:val="24"/>
        </w:rPr>
        <w:t xml:space="preserve"> </w:t>
      </w:r>
      <w:r w:rsidRPr="004E1F7A">
        <w:rPr>
          <w:sz w:val="24"/>
          <w:szCs w:val="24"/>
        </w:rPr>
        <w:t>funds</w:t>
      </w:r>
      <w:r w:rsidRPr="004E1F7A">
        <w:rPr>
          <w:spacing w:val="31"/>
          <w:sz w:val="24"/>
          <w:szCs w:val="24"/>
        </w:rPr>
        <w:t xml:space="preserve"> </w:t>
      </w:r>
      <w:r w:rsidRPr="004E1F7A">
        <w:rPr>
          <w:sz w:val="24"/>
          <w:szCs w:val="24"/>
        </w:rPr>
        <w:t>or</w:t>
      </w:r>
      <w:r w:rsidRPr="004E1F7A">
        <w:rPr>
          <w:spacing w:val="30"/>
          <w:sz w:val="24"/>
          <w:szCs w:val="24"/>
        </w:rPr>
        <w:t xml:space="preserve"> </w:t>
      </w:r>
      <w:r w:rsidRPr="004E1F7A">
        <w:rPr>
          <w:sz w:val="24"/>
          <w:szCs w:val="24"/>
        </w:rPr>
        <w:t>under</w:t>
      </w:r>
      <w:r w:rsidRPr="004E1F7A">
        <w:rPr>
          <w:spacing w:val="30"/>
          <w:sz w:val="24"/>
          <w:szCs w:val="24"/>
        </w:rPr>
        <w:t xml:space="preserve"> </w:t>
      </w:r>
      <w:r w:rsidRPr="004E1F7A">
        <w:rPr>
          <w:sz w:val="24"/>
          <w:szCs w:val="24"/>
        </w:rPr>
        <w:t>conditions</w:t>
      </w:r>
      <w:r w:rsidRPr="004E1F7A">
        <w:rPr>
          <w:spacing w:val="31"/>
          <w:sz w:val="24"/>
          <w:szCs w:val="24"/>
        </w:rPr>
        <w:t xml:space="preserve"> </w:t>
      </w:r>
      <w:r w:rsidRPr="004E1F7A">
        <w:rPr>
          <w:sz w:val="24"/>
          <w:szCs w:val="24"/>
        </w:rPr>
        <w:t>where continuation</w:t>
      </w:r>
      <w:r w:rsidRPr="004E1F7A">
        <w:rPr>
          <w:spacing w:val="-9"/>
          <w:sz w:val="24"/>
          <w:szCs w:val="24"/>
        </w:rPr>
        <w:t xml:space="preserve"> </w:t>
      </w:r>
      <w:r w:rsidRPr="004E1F7A">
        <w:rPr>
          <w:sz w:val="24"/>
          <w:szCs w:val="24"/>
        </w:rPr>
        <w:t>of</w:t>
      </w:r>
      <w:r w:rsidRPr="004E1F7A">
        <w:rPr>
          <w:spacing w:val="-9"/>
          <w:sz w:val="24"/>
          <w:szCs w:val="24"/>
        </w:rPr>
        <w:t xml:space="preserve"> </w:t>
      </w:r>
      <w:r w:rsidRPr="004E1F7A">
        <w:rPr>
          <w:sz w:val="24"/>
          <w:szCs w:val="24"/>
        </w:rPr>
        <w:t>such</w:t>
      </w:r>
      <w:r w:rsidRPr="004E1F7A">
        <w:rPr>
          <w:spacing w:val="-9"/>
          <w:sz w:val="24"/>
          <w:szCs w:val="24"/>
        </w:rPr>
        <w:t xml:space="preserve"> </w:t>
      </w:r>
      <w:r w:rsidRPr="004E1F7A">
        <w:rPr>
          <w:sz w:val="24"/>
          <w:szCs w:val="24"/>
        </w:rPr>
        <w:t>work</w:t>
      </w:r>
      <w:r w:rsidRPr="004E1F7A">
        <w:rPr>
          <w:spacing w:val="-7"/>
          <w:sz w:val="24"/>
          <w:szCs w:val="24"/>
        </w:rPr>
        <w:t xml:space="preserve"> </w:t>
      </w:r>
      <w:r w:rsidRPr="004E1F7A">
        <w:rPr>
          <w:sz w:val="24"/>
          <w:szCs w:val="24"/>
        </w:rPr>
        <w:t>would</w:t>
      </w:r>
      <w:r w:rsidRPr="004E1F7A">
        <w:rPr>
          <w:spacing w:val="-9"/>
          <w:sz w:val="24"/>
          <w:szCs w:val="24"/>
        </w:rPr>
        <w:t xml:space="preserve"> </w:t>
      </w:r>
      <w:r w:rsidRPr="004E1F7A">
        <w:rPr>
          <w:sz w:val="24"/>
          <w:szCs w:val="24"/>
        </w:rPr>
        <w:t>be</w:t>
      </w:r>
      <w:r w:rsidRPr="004E1F7A">
        <w:rPr>
          <w:spacing w:val="-7"/>
          <w:sz w:val="24"/>
          <w:szCs w:val="24"/>
        </w:rPr>
        <w:t xml:space="preserve"> </w:t>
      </w:r>
      <w:r w:rsidRPr="004E1F7A">
        <w:rPr>
          <w:sz w:val="24"/>
          <w:szCs w:val="24"/>
        </w:rPr>
        <w:t>inefficient</w:t>
      </w:r>
      <w:r w:rsidRPr="004E1F7A">
        <w:rPr>
          <w:spacing w:val="-8"/>
          <w:sz w:val="24"/>
          <w:szCs w:val="24"/>
        </w:rPr>
        <w:t xml:space="preserve"> </w:t>
      </w:r>
      <w:r w:rsidRPr="004E1F7A">
        <w:rPr>
          <w:sz w:val="24"/>
          <w:szCs w:val="24"/>
        </w:rPr>
        <w:t>and</w:t>
      </w:r>
      <w:r w:rsidRPr="004E1F7A">
        <w:rPr>
          <w:spacing w:val="-9"/>
          <w:sz w:val="24"/>
          <w:szCs w:val="24"/>
        </w:rPr>
        <w:t xml:space="preserve"> </w:t>
      </w:r>
      <w:r w:rsidRPr="004E1F7A">
        <w:rPr>
          <w:sz w:val="24"/>
          <w:szCs w:val="24"/>
        </w:rPr>
        <w:t>non-productive;</w:t>
      </w:r>
    </w:p>
    <w:p w14:paraId="27DB18E7" w14:textId="77777777" w:rsidR="00044139" w:rsidRPr="004E1F7A" w:rsidRDefault="00B86B9B" w:rsidP="004E1F7A">
      <w:pPr>
        <w:pStyle w:val="BodyText"/>
        <w:numPr>
          <w:ilvl w:val="1"/>
          <w:numId w:val="7"/>
        </w:numPr>
        <w:spacing w:before="100" w:beforeAutospacing="1" w:after="100" w:afterAutospacing="1" w:line="240" w:lineRule="auto"/>
        <w:rPr>
          <w:sz w:val="24"/>
          <w:szCs w:val="24"/>
        </w:rPr>
      </w:pPr>
      <w:r w:rsidRPr="004E1F7A">
        <w:rPr>
          <w:w w:val="95"/>
          <w:sz w:val="24"/>
          <w:szCs w:val="24"/>
        </w:rPr>
        <w:t>Maintaining</w:t>
      </w:r>
      <w:r w:rsidRPr="004E1F7A">
        <w:rPr>
          <w:sz w:val="24"/>
          <w:szCs w:val="24"/>
        </w:rPr>
        <w:t xml:space="preserve"> </w:t>
      </w:r>
      <w:r w:rsidRPr="004E1F7A">
        <w:rPr>
          <w:w w:val="95"/>
          <w:sz w:val="24"/>
          <w:szCs w:val="24"/>
        </w:rPr>
        <w:t>the</w:t>
      </w:r>
      <w:r w:rsidRPr="004E1F7A">
        <w:rPr>
          <w:spacing w:val="2"/>
          <w:sz w:val="24"/>
          <w:szCs w:val="24"/>
        </w:rPr>
        <w:t xml:space="preserve"> </w:t>
      </w:r>
      <w:r w:rsidRPr="004E1F7A">
        <w:rPr>
          <w:w w:val="95"/>
          <w:sz w:val="24"/>
          <w:szCs w:val="24"/>
        </w:rPr>
        <w:t>efficiency</w:t>
      </w:r>
      <w:r w:rsidRPr="004E1F7A">
        <w:rPr>
          <w:sz w:val="24"/>
          <w:szCs w:val="24"/>
        </w:rPr>
        <w:t xml:space="preserve"> </w:t>
      </w:r>
      <w:r w:rsidRPr="004E1F7A">
        <w:rPr>
          <w:w w:val="95"/>
          <w:sz w:val="24"/>
          <w:szCs w:val="24"/>
        </w:rPr>
        <w:t>of</w:t>
      </w:r>
      <w:r w:rsidRPr="004E1F7A">
        <w:rPr>
          <w:spacing w:val="1"/>
          <w:sz w:val="24"/>
          <w:szCs w:val="24"/>
        </w:rPr>
        <w:t xml:space="preserve"> </w:t>
      </w:r>
      <w:r w:rsidRPr="004E1F7A">
        <w:rPr>
          <w:w w:val="95"/>
          <w:sz w:val="24"/>
          <w:szCs w:val="24"/>
        </w:rPr>
        <w:t>government</w:t>
      </w:r>
      <w:r w:rsidRPr="004E1F7A">
        <w:rPr>
          <w:spacing w:val="1"/>
          <w:sz w:val="24"/>
          <w:szCs w:val="24"/>
        </w:rPr>
        <w:t xml:space="preserve"> </w:t>
      </w:r>
      <w:r w:rsidRPr="004E1F7A">
        <w:rPr>
          <w:w w:val="95"/>
          <w:sz w:val="24"/>
          <w:szCs w:val="24"/>
        </w:rPr>
        <w:t>operations;</w:t>
      </w:r>
    </w:p>
    <w:p w14:paraId="06CB90A5" w14:textId="77777777" w:rsidR="00044139" w:rsidRPr="004E1F7A" w:rsidRDefault="00B86B9B" w:rsidP="004E1F7A">
      <w:pPr>
        <w:pStyle w:val="BodyText"/>
        <w:numPr>
          <w:ilvl w:val="1"/>
          <w:numId w:val="7"/>
        </w:numPr>
        <w:spacing w:before="100" w:beforeAutospacing="1" w:after="100" w:afterAutospacing="1" w:line="240" w:lineRule="auto"/>
        <w:rPr>
          <w:sz w:val="24"/>
          <w:szCs w:val="24"/>
        </w:rPr>
      </w:pPr>
      <w:r w:rsidRPr="004E1F7A">
        <w:rPr>
          <w:sz w:val="24"/>
          <w:szCs w:val="24"/>
        </w:rPr>
        <w:t>Determining</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methods,</w:t>
      </w:r>
      <w:r w:rsidRPr="004E1F7A">
        <w:rPr>
          <w:spacing w:val="-9"/>
          <w:sz w:val="24"/>
          <w:szCs w:val="24"/>
        </w:rPr>
        <w:t xml:space="preserve"> </w:t>
      </w:r>
      <w:r w:rsidRPr="004E1F7A">
        <w:rPr>
          <w:sz w:val="24"/>
          <w:szCs w:val="24"/>
        </w:rPr>
        <w:t>means,</w:t>
      </w:r>
      <w:r w:rsidRPr="004E1F7A">
        <w:rPr>
          <w:spacing w:val="-10"/>
          <w:sz w:val="24"/>
          <w:szCs w:val="24"/>
        </w:rPr>
        <w:t xml:space="preserve"> </w:t>
      </w:r>
      <w:r w:rsidRPr="004E1F7A">
        <w:rPr>
          <w:sz w:val="24"/>
          <w:szCs w:val="24"/>
        </w:rPr>
        <w:t>job</w:t>
      </w:r>
      <w:r w:rsidRPr="004E1F7A">
        <w:rPr>
          <w:spacing w:val="-9"/>
          <w:sz w:val="24"/>
          <w:szCs w:val="24"/>
        </w:rPr>
        <w:t xml:space="preserve"> </w:t>
      </w:r>
      <w:r w:rsidRPr="004E1F7A">
        <w:rPr>
          <w:sz w:val="24"/>
          <w:szCs w:val="24"/>
        </w:rPr>
        <w:t>classifications,</w:t>
      </w:r>
      <w:r w:rsidRPr="004E1F7A">
        <w:rPr>
          <w:spacing w:val="-11"/>
          <w:sz w:val="24"/>
          <w:szCs w:val="24"/>
        </w:rPr>
        <w:t xml:space="preserve"> </w:t>
      </w:r>
      <w:r w:rsidRPr="004E1F7A">
        <w:rPr>
          <w:sz w:val="24"/>
          <w:szCs w:val="24"/>
        </w:rPr>
        <w:t>organization,</w:t>
      </w:r>
      <w:r w:rsidRPr="004E1F7A">
        <w:rPr>
          <w:spacing w:val="-10"/>
          <w:sz w:val="24"/>
          <w:szCs w:val="24"/>
        </w:rPr>
        <w:t xml:space="preserve"> </w:t>
      </w:r>
      <w:r w:rsidRPr="004E1F7A">
        <w:rPr>
          <w:sz w:val="24"/>
          <w:szCs w:val="24"/>
        </w:rPr>
        <w:t>and</w:t>
      </w:r>
      <w:r w:rsidRPr="004E1F7A">
        <w:rPr>
          <w:spacing w:val="-11"/>
          <w:sz w:val="24"/>
          <w:szCs w:val="24"/>
        </w:rPr>
        <w:t xml:space="preserve"> </w:t>
      </w:r>
      <w:r w:rsidRPr="004E1F7A">
        <w:rPr>
          <w:sz w:val="24"/>
          <w:szCs w:val="24"/>
        </w:rPr>
        <w:t>personnel</w:t>
      </w:r>
      <w:r w:rsidRPr="004E1F7A">
        <w:rPr>
          <w:spacing w:val="-10"/>
          <w:sz w:val="24"/>
          <w:szCs w:val="24"/>
        </w:rPr>
        <w:t xml:space="preserve"> </w:t>
      </w:r>
      <w:r w:rsidRPr="004E1F7A">
        <w:rPr>
          <w:sz w:val="24"/>
          <w:szCs w:val="24"/>
        </w:rPr>
        <w:t>by</w:t>
      </w:r>
      <w:r w:rsidRPr="004E1F7A">
        <w:rPr>
          <w:spacing w:val="-11"/>
          <w:sz w:val="24"/>
          <w:szCs w:val="24"/>
        </w:rPr>
        <w:t xml:space="preserve"> </w:t>
      </w:r>
      <w:r w:rsidRPr="004E1F7A">
        <w:rPr>
          <w:sz w:val="24"/>
          <w:szCs w:val="24"/>
        </w:rPr>
        <w:t>which</w:t>
      </w:r>
      <w:r w:rsidRPr="004E1F7A">
        <w:rPr>
          <w:spacing w:val="-10"/>
          <w:sz w:val="24"/>
          <w:szCs w:val="24"/>
        </w:rPr>
        <w:t xml:space="preserve"> </w:t>
      </w:r>
      <w:r w:rsidRPr="004E1F7A">
        <w:rPr>
          <w:sz w:val="24"/>
          <w:szCs w:val="24"/>
        </w:rPr>
        <w:t>operations of</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City</w:t>
      </w:r>
      <w:r w:rsidRPr="004E1F7A">
        <w:rPr>
          <w:spacing w:val="-6"/>
          <w:sz w:val="24"/>
          <w:szCs w:val="24"/>
        </w:rPr>
        <w:t xml:space="preserve"> </w:t>
      </w:r>
      <w:r w:rsidRPr="004E1F7A">
        <w:rPr>
          <w:sz w:val="24"/>
          <w:szCs w:val="24"/>
        </w:rPr>
        <w:t>of</w:t>
      </w:r>
      <w:r w:rsidRPr="004E1F7A">
        <w:rPr>
          <w:spacing w:val="-4"/>
          <w:sz w:val="24"/>
          <w:szCs w:val="24"/>
        </w:rPr>
        <w:t xml:space="preserve"> </w:t>
      </w:r>
      <w:r w:rsidRPr="004E1F7A">
        <w:rPr>
          <w:sz w:val="24"/>
          <w:szCs w:val="24"/>
        </w:rPr>
        <w:t>Billings</w:t>
      </w:r>
      <w:r w:rsidRPr="004E1F7A">
        <w:rPr>
          <w:spacing w:val="-4"/>
          <w:sz w:val="24"/>
          <w:szCs w:val="24"/>
        </w:rPr>
        <w:t xml:space="preserve"> </w:t>
      </w:r>
      <w:r w:rsidRPr="004E1F7A">
        <w:rPr>
          <w:sz w:val="24"/>
          <w:szCs w:val="24"/>
        </w:rPr>
        <w:t>Fire</w:t>
      </w:r>
      <w:r w:rsidRPr="004E1F7A">
        <w:rPr>
          <w:spacing w:val="-5"/>
          <w:sz w:val="24"/>
          <w:szCs w:val="24"/>
        </w:rPr>
        <w:t xml:space="preserve"> </w:t>
      </w:r>
      <w:r w:rsidRPr="004E1F7A">
        <w:rPr>
          <w:sz w:val="24"/>
          <w:szCs w:val="24"/>
        </w:rPr>
        <w:t>Department</w:t>
      </w:r>
      <w:r w:rsidRPr="004E1F7A">
        <w:rPr>
          <w:spacing w:val="-3"/>
          <w:sz w:val="24"/>
          <w:szCs w:val="24"/>
        </w:rPr>
        <w:t xml:space="preserve"> </w:t>
      </w:r>
      <w:r w:rsidRPr="004E1F7A">
        <w:rPr>
          <w:sz w:val="24"/>
          <w:szCs w:val="24"/>
        </w:rPr>
        <w:t>are to</w:t>
      </w:r>
      <w:r w:rsidRPr="004E1F7A">
        <w:rPr>
          <w:spacing w:val="-4"/>
          <w:sz w:val="24"/>
          <w:szCs w:val="24"/>
        </w:rPr>
        <w:t xml:space="preserve"> </w:t>
      </w:r>
      <w:r w:rsidRPr="004E1F7A">
        <w:rPr>
          <w:sz w:val="24"/>
          <w:szCs w:val="24"/>
        </w:rPr>
        <w:t>be</w:t>
      </w:r>
      <w:r w:rsidRPr="004E1F7A">
        <w:rPr>
          <w:spacing w:val="-5"/>
          <w:sz w:val="24"/>
          <w:szCs w:val="24"/>
        </w:rPr>
        <w:t xml:space="preserve"> </w:t>
      </w:r>
      <w:r w:rsidRPr="004E1F7A">
        <w:rPr>
          <w:sz w:val="24"/>
          <w:szCs w:val="24"/>
        </w:rPr>
        <w:t>conducted;</w:t>
      </w:r>
    </w:p>
    <w:p w14:paraId="5E2F2D6A" w14:textId="77777777" w:rsidR="00044139" w:rsidRPr="004E1F7A" w:rsidRDefault="00B86B9B" w:rsidP="004E1F7A">
      <w:pPr>
        <w:pStyle w:val="BodyText"/>
        <w:numPr>
          <w:ilvl w:val="1"/>
          <w:numId w:val="7"/>
        </w:numPr>
        <w:spacing w:before="100" w:beforeAutospacing="1" w:after="100" w:afterAutospacing="1" w:line="240" w:lineRule="auto"/>
        <w:rPr>
          <w:sz w:val="24"/>
          <w:szCs w:val="24"/>
        </w:rPr>
      </w:pPr>
      <w:r w:rsidRPr="004E1F7A">
        <w:rPr>
          <w:sz w:val="24"/>
          <w:szCs w:val="24"/>
        </w:rPr>
        <w:t>Taking whatever actions that</w:t>
      </w:r>
      <w:r w:rsidRPr="004E1F7A">
        <w:rPr>
          <w:spacing w:val="-4"/>
          <w:sz w:val="24"/>
          <w:szCs w:val="24"/>
        </w:rPr>
        <w:t xml:space="preserve"> </w:t>
      </w:r>
      <w:r w:rsidRPr="004E1F7A">
        <w:rPr>
          <w:sz w:val="24"/>
          <w:szCs w:val="24"/>
        </w:rPr>
        <w:t>may</w:t>
      </w:r>
      <w:r w:rsidRPr="004E1F7A">
        <w:rPr>
          <w:spacing w:val="-3"/>
          <w:sz w:val="24"/>
          <w:szCs w:val="24"/>
        </w:rPr>
        <w:t xml:space="preserve"> </w:t>
      </w:r>
      <w:r w:rsidRPr="004E1F7A">
        <w:rPr>
          <w:sz w:val="24"/>
          <w:szCs w:val="24"/>
        </w:rPr>
        <w:t>be necessary</w:t>
      </w:r>
      <w:r w:rsidRPr="004E1F7A">
        <w:rPr>
          <w:spacing w:val="-3"/>
          <w:sz w:val="24"/>
          <w:szCs w:val="24"/>
        </w:rPr>
        <w:t xml:space="preserve"> </w:t>
      </w:r>
      <w:r w:rsidRPr="004E1F7A">
        <w:rPr>
          <w:sz w:val="24"/>
          <w:szCs w:val="24"/>
        </w:rPr>
        <w:t>to carry</w:t>
      </w:r>
      <w:r w:rsidRPr="004E1F7A">
        <w:rPr>
          <w:spacing w:val="-3"/>
          <w:sz w:val="24"/>
          <w:szCs w:val="24"/>
        </w:rPr>
        <w:t xml:space="preserve"> </w:t>
      </w:r>
      <w:r w:rsidRPr="004E1F7A">
        <w:rPr>
          <w:sz w:val="24"/>
          <w:szCs w:val="24"/>
        </w:rPr>
        <w:t>out the mission</w:t>
      </w:r>
      <w:r w:rsidRPr="004E1F7A">
        <w:rPr>
          <w:spacing w:val="-1"/>
          <w:sz w:val="24"/>
          <w:szCs w:val="24"/>
        </w:rPr>
        <w:t xml:space="preserve"> </w:t>
      </w:r>
      <w:r w:rsidRPr="004E1F7A">
        <w:rPr>
          <w:sz w:val="24"/>
          <w:szCs w:val="24"/>
        </w:rPr>
        <w:t>of</w:t>
      </w:r>
      <w:r w:rsidRPr="004E1F7A">
        <w:rPr>
          <w:spacing w:val="-1"/>
          <w:sz w:val="24"/>
          <w:szCs w:val="24"/>
        </w:rPr>
        <w:t xml:space="preserve"> </w:t>
      </w:r>
      <w:r w:rsidRPr="004E1F7A">
        <w:rPr>
          <w:sz w:val="24"/>
          <w:szCs w:val="24"/>
        </w:rPr>
        <w:t>the City</w:t>
      </w:r>
      <w:r w:rsidRPr="004E1F7A">
        <w:rPr>
          <w:spacing w:val="-3"/>
          <w:sz w:val="24"/>
          <w:szCs w:val="24"/>
        </w:rPr>
        <w:t xml:space="preserve"> </w:t>
      </w:r>
      <w:r w:rsidRPr="004E1F7A">
        <w:rPr>
          <w:sz w:val="24"/>
          <w:szCs w:val="24"/>
        </w:rPr>
        <w:t>of</w:t>
      </w:r>
      <w:r w:rsidRPr="004E1F7A">
        <w:rPr>
          <w:spacing w:val="-1"/>
          <w:sz w:val="24"/>
          <w:szCs w:val="24"/>
        </w:rPr>
        <w:t xml:space="preserve"> </w:t>
      </w:r>
      <w:r w:rsidRPr="004E1F7A">
        <w:rPr>
          <w:sz w:val="24"/>
          <w:szCs w:val="24"/>
        </w:rPr>
        <w:t>Billings Fire Department in situations of emergency;</w:t>
      </w:r>
    </w:p>
    <w:p w14:paraId="18E52425" w14:textId="77777777" w:rsidR="00036D76" w:rsidRPr="004E1F7A" w:rsidRDefault="00B86B9B" w:rsidP="004E1F7A">
      <w:pPr>
        <w:pStyle w:val="BodyText"/>
        <w:numPr>
          <w:ilvl w:val="1"/>
          <w:numId w:val="7"/>
        </w:numPr>
        <w:spacing w:before="100" w:beforeAutospacing="1" w:after="100" w:afterAutospacing="1" w:line="240" w:lineRule="auto"/>
        <w:rPr>
          <w:sz w:val="24"/>
          <w:szCs w:val="24"/>
        </w:rPr>
      </w:pPr>
      <w:r w:rsidRPr="004E1F7A">
        <w:rPr>
          <w:spacing w:val="-4"/>
          <w:sz w:val="24"/>
          <w:szCs w:val="24"/>
        </w:rPr>
        <w:t>Establishing</w:t>
      </w:r>
      <w:r w:rsidRPr="004E1F7A">
        <w:rPr>
          <w:spacing w:val="-5"/>
          <w:sz w:val="24"/>
          <w:szCs w:val="24"/>
        </w:rPr>
        <w:t xml:space="preserve"> </w:t>
      </w:r>
      <w:r w:rsidRPr="004E1F7A">
        <w:rPr>
          <w:spacing w:val="-4"/>
          <w:sz w:val="24"/>
          <w:szCs w:val="24"/>
        </w:rPr>
        <w:t>the</w:t>
      </w:r>
      <w:r w:rsidRPr="004E1F7A">
        <w:rPr>
          <w:spacing w:val="-3"/>
          <w:sz w:val="24"/>
          <w:szCs w:val="24"/>
        </w:rPr>
        <w:t xml:space="preserve"> </w:t>
      </w:r>
      <w:r w:rsidRPr="004E1F7A">
        <w:rPr>
          <w:spacing w:val="-4"/>
          <w:sz w:val="24"/>
          <w:szCs w:val="24"/>
        </w:rPr>
        <w:t>methods and processes</w:t>
      </w:r>
      <w:r w:rsidRPr="004E1F7A">
        <w:rPr>
          <w:spacing w:val="-5"/>
          <w:sz w:val="24"/>
          <w:szCs w:val="24"/>
        </w:rPr>
        <w:t xml:space="preserve"> </w:t>
      </w:r>
      <w:r w:rsidRPr="004E1F7A">
        <w:rPr>
          <w:spacing w:val="-4"/>
          <w:sz w:val="24"/>
          <w:szCs w:val="24"/>
        </w:rPr>
        <w:t>by which</w:t>
      </w:r>
      <w:r w:rsidRPr="004E1F7A">
        <w:rPr>
          <w:sz w:val="24"/>
          <w:szCs w:val="24"/>
        </w:rPr>
        <w:t xml:space="preserve"> </w:t>
      </w:r>
      <w:r w:rsidRPr="004E1F7A">
        <w:rPr>
          <w:spacing w:val="-4"/>
          <w:sz w:val="24"/>
          <w:szCs w:val="24"/>
        </w:rPr>
        <w:t>work is to</w:t>
      </w:r>
      <w:r w:rsidRPr="004E1F7A">
        <w:rPr>
          <w:spacing w:val="-3"/>
          <w:sz w:val="24"/>
          <w:szCs w:val="24"/>
        </w:rPr>
        <w:t xml:space="preserve"> </w:t>
      </w:r>
      <w:r w:rsidRPr="004E1F7A">
        <w:rPr>
          <w:spacing w:val="-4"/>
          <w:sz w:val="24"/>
          <w:szCs w:val="24"/>
        </w:rPr>
        <w:t>be</w:t>
      </w:r>
      <w:r w:rsidRPr="004E1F7A">
        <w:rPr>
          <w:spacing w:val="-5"/>
          <w:sz w:val="24"/>
          <w:szCs w:val="24"/>
        </w:rPr>
        <w:t xml:space="preserve"> </w:t>
      </w:r>
      <w:r w:rsidRPr="004E1F7A">
        <w:rPr>
          <w:spacing w:val="-4"/>
          <w:sz w:val="24"/>
          <w:szCs w:val="24"/>
        </w:rPr>
        <w:t>performed;</w:t>
      </w:r>
    </w:p>
    <w:p w14:paraId="42E0604E" w14:textId="77777777" w:rsidR="00036D76" w:rsidRPr="004E1F7A" w:rsidRDefault="00B86B9B" w:rsidP="004E1F7A">
      <w:pPr>
        <w:pStyle w:val="BodyText"/>
        <w:numPr>
          <w:ilvl w:val="1"/>
          <w:numId w:val="7"/>
        </w:numPr>
        <w:spacing w:before="100" w:beforeAutospacing="1" w:after="100" w:afterAutospacing="1" w:line="240" w:lineRule="auto"/>
        <w:rPr>
          <w:sz w:val="24"/>
          <w:szCs w:val="24"/>
        </w:rPr>
      </w:pPr>
      <w:r w:rsidRPr="004E1F7A">
        <w:rPr>
          <w:w w:val="95"/>
          <w:sz w:val="24"/>
          <w:szCs w:val="24"/>
        </w:rPr>
        <w:t>Establishing</w:t>
      </w:r>
      <w:r w:rsidRPr="004E1F7A">
        <w:rPr>
          <w:sz w:val="24"/>
          <w:szCs w:val="24"/>
        </w:rPr>
        <w:t xml:space="preserve"> </w:t>
      </w:r>
      <w:r w:rsidRPr="004E1F7A">
        <w:rPr>
          <w:w w:val="95"/>
          <w:sz w:val="24"/>
          <w:szCs w:val="24"/>
        </w:rPr>
        <w:t>reasonable</w:t>
      </w:r>
      <w:r w:rsidRPr="004E1F7A">
        <w:rPr>
          <w:spacing w:val="-1"/>
          <w:sz w:val="24"/>
          <w:szCs w:val="24"/>
        </w:rPr>
        <w:t xml:space="preserve"> </w:t>
      </w:r>
      <w:r w:rsidRPr="004E1F7A">
        <w:rPr>
          <w:w w:val="95"/>
          <w:sz w:val="24"/>
          <w:szCs w:val="24"/>
        </w:rPr>
        <w:t>work</w:t>
      </w:r>
      <w:r w:rsidRPr="004E1F7A">
        <w:rPr>
          <w:spacing w:val="-1"/>
          <w:sz w:val="24"/>
          <w:szCs w:val="24"/>
        </w:rPr>
        <w:t xml:space="preserve"> </w:t>
      </w:r>
      <w:r w:rsidRPr="004E1F7A">
        <w:rPr>
          <w:w w:val="95"/>
          <w:sz w:val="24"/>
          <w:szCs w:val="24"/>
        </w:rPr>
        <w:t>rules;</w:t>
      </w:r>
    </w:p>
    <w:p w14:paraId="0C198441" w14:textId="77777777" w:rsidR="00036D76" w:rsidRPr="004E1F7A" w:rsidRDefault="00B86B9B" w:rsidP="004E1F7A">
      <w:pPr>
        <w:pStyle w:val="BodyText"/>
        <w:numPr>
          <w:ilvl w:val="1"/>
          <w:numId w:val="7"/>
        </w:numPr>
        <w:spacing w:before="100" w:beforeAutospacing="1" w:after="100" w:afterAutospacing="1" w:line="240" w:lineRule="auto"/>
        <w:rPr>
          <w:sz w:val="24"/>
          <w:szCs w:val="24"/>
        </w:rPr>
      </w:pPr>
      <w:r w:rsidRPr="004E1F7A">
        <w:rPr>
          <w:spacing w:val="-4"/>
          <w:sz w:val="24"/>
          <w:szCs w:val="24"/>
        </w:rPr>
        <w:t>Scheduling</w:t>
      </w:r>
      <w:r w:rsidRPr="004E1F7A">
        <w:rPr>
          <w:spacing w:val="-6"/>
          <w:sz w:val="24"/>
          <w:szCs w:val="24"/>
        </w:rPr>
        <w:t xml:space="preserve"> </w:t>
      </w:r>
      <w:r w:rsidRPr="004E1F7A">
        <w:rPr>
          <w:spacing w:val="-4"/>
          <w:sz w:val="24"/>
          <w:szCs w:val="24"/>
        </w:rPr>
        <w:t>overtime work</w:t>
      </w:r>
      <w:r w:rsidRPr="004E1F7A">
        <w:rPr>
          <w:spacing w:val="-6"/>
          <w:sz w:val="24"/>
          <w:szCs w:val="24"/>
        </w:rPr>
        <w:t xml:space="preserve"> </w:t>
      </w:r>
      <w:r w:rsidRPr="004E1F7A">
        <w:rPr>
          <w:spacing w:val="-4"/>
          <w:sz w:val="24"/>
          <w:szCs w:val="24"/>
        </w:rPr>
        <w:t>as</w:t>
      </w:r>
      <w:r w:rsidRPr="004E1F7A">
        <w:rPr>
          <w:spacing w:val="-5"/>
          <w:sz w:val="24"/>
          <w:szCs w:val="24"/>
        </w:rPr>
        <w:t xml:space="preserve"> </w:t>
      </w:r>
      <w:r w:rsidRPr="004E1F7A">
        <w:rPr>
          <w:spacing w:val="-4"/>
          <w:sz w:val="24"/>
          <w:szCs w:val="24"/>
        </w:rPr>
        <w:t>required, in</w:t>
      </w:r>
      <w:r w:rsidRPr="004E1F7A">
        <w:rPr>
          <w:spacing w:val="-6"/>
          <w:sz w:val="24"/>
          <w:szCs w:val="24"/>
        </w:rPr>
        <w:t xml:space="preserve"> </w:t>
      </w:r>
      <w:r w:rsidRPr="004E1F7A">
        <w:rPr>
          <w:spacing w:val="-4"/>
          <w:sz w:val="24"/>
          <w:szCs w:val="24"/>
        </w:rPr>
        <w:t>a manner most</w:t>
      </w:r>
      <w:r w:rsidRPr="004E1F7A">
        <w:rPr>
          <w:spacing w:val="-5"/>
          <w:sz w:val="24"/>
          <w:szCs w:val="24"/>
        </w:rPr>
        <w:t xml:space="preserve"> </w:t>
      </w:r>
      <w:r w:rsidRPr="004E1F7A">
        <w:rPr>
          <w:spacing w:val="-4"/>
          <w:sz w:val="24"/>
          <w:szCs w:val="24"/>
        </w:rPr>
        <w:t>advantageous</w:t>
      </w:r>
      <w:r w:rsidRPr="004E1F7A">
        <w:rPr>
          <w:spacing w:val="-5"/>
          <w:sz w:val="24"/>
          <w:szCs w:val="24"/>
        </w:rPr>
        <w:t xml:space="preserve"> </w:t>
      </w:r>
      <w:r w:rsidRPr="004E1F7A">
        <w:rPr>
          <w:spacing w:val="-4"/>
          <w:sz w:val="24"/>
          <w:szCs w:val="24"/>
        </w:rPr>
        <w:t>to the City</w:t>
      </w:r>
      <w:r w:rsidRPr="004E1F7A">
        <w:rPr>
          <w:spacing w:val="-8"/>
          <w:sz w:val="24"/>
          <w:szCs w:val="24"/>
        </w:rPr>
        <w:t xml:space="preserve"> </w:t>
      </w:r>
      <w:r w:rsidRPr="004E1F7A">
        <w:rPr>
          <w:spacing w:val="-4"/>
          <w:sz w:val="24"/>
          <w:szCs w:val="24"/>
        </w:rPr>
        <w:t>Fire Department</w:t>
      </w:r>
      <w:r w:rsidRPr="004E1F7A">
        <w:rPr>
          <w:spacing w:val="-5"/>
          <w:sz w:val="24"/>
          <w:szCs w:val="24"/>
        </w:rPr>
        <w:t xml:space="preserve"> </w:t>
      </w:r>
      <w:r w:rsidRPr="004E1F7A">
        <w:rPr>
          <w:spacing w:val="-4"/>
          <w:sz w:val="24"/>
          <w:szCs w:val="24"/>
        </w:rPr>
        <w:t xml:space="preserve">and </w:t>
      </w:r>
      <w:r w:rsidRPr="004E1F7A">
        <w:rPr>
          <w:sz w:val="24"/>
          <w:szCs w:val="24"/>
        </w:rPr>
        <w:t>consistent with requirements.</w:t>
      </w:r>
    </w:p>
    <w:p w14:paraId="0328D4F0" w14:textId="6A77AC4A" w:rsidR="005037C4" w:rsidRPr="004E1F7A" w:rsidRDefault="00B86B9B" w:rsidP="004E1F7A">
      <w:pPr>
        <w:pStyle w:val="BodyText"/>
        <w:numPr>
          <w:ilvl w:val="0"/>
          <w:numId w:val="7"/>
        </w:numPr>
        <w:spacing w:before="100" w:beforeAutospacing="1" w:after="100" w:afterAutospacing="1" w:line="240" w:lineRule="auto"/>
        <w:rPr>
          <w:sz w:val="24"/>
          <w:szCs w:val="24"/>
        </w:rPr>
      </w:pPr>
      <w:r w:rsidRPr="004E1F7A">
        <w:rPr>
          <w:sz w:val="24"/>
          <w:szCs w:val="24"/>
        </w:rPr>
        <w:t xml:space="preserve">The </w:t>
      </w:r>
      <w:r w:rsidRPr="004E1F7A">
        <w:rPr>
          <w:b/>
          <w:sz w:val="24"/>
          <w:szCs w:val="24"/>
        </w:rPr>
        <w:t xml:space="preserve">ASSOCIATION </w:t>
      </w:r>
      <w:r w:rsidRPr="004E1F7A">
        <w:rPr>
          <w:sz w:val="24"/>
          <w:szCs w:val="24"/>
        </w:rPr>
        <w:t xml:space="preserve">recognizes that the </w:t>
      </w:r>
      <w:r w:rsidRPr="004E1F7A">
        <w:rPr>
          <w:b/>
          <w:sz w:val="24"/>
          <w:szCs w:val="24"/>
        </w:rPr>
        <w:t xml:space="preserve">EMPLOYER </w:t>
      </w:r>
      <w:r w:rsidRPr="004E1F7A">
        <w:rPr>
          <w:sz w:val="24"/>
          <w:szCs w:val="24"/>
        </w:rPr>
        <w:t>has statutory and other rights and obligations in contracting</w:t>
      </w:r>
      <w:r w:rsidRPr="004E1F7A">
        <w:rPr>
          <w:spacing w:val="-13"/>
          <w:sz w:val="24"/>
          <w:szCs w:val="24"/>
        </w:rPr>
        <w:t xml:space="preserve"> </w:t>
      </w:r>
      <w:r w:rsidRPr="004E1F7A">
        <w:rPr>
          <w:sz w:val="24"/>
          <w:szCs w:val="24"/>
        </w:rPr>
        <w:t>for</w:t>
      </w:r>
      <w:r w:rsidRPr="004E1F7A">
        <w:rPr>
          <w:spacing w:val="-12"/>
          <w:sz w:val="24"/>
          <w:szCs w:val="24"/>
        </w:rPr>
        <w:t xml:space="preserve"> </w:t>
      </w:r>
      <w:r w:rsidRPr="004E1F7A">
        <w:rPr>
          <w:sz w:val="24"/>
          <w:szCs w:val="24"/>
        </w:rPr>
        <w:t>matters</w:t>
      </w:r>
      <w:r w:rsidRPr="004E1F7A">
        <w:rPr>
          <w:spacing w:val="-13"/>
          <w:sz w:val="24"/>
          <w:szCs w:val="24"/>
        </w:rPr>
        <w:t xml:space="preserve"> </w:t>
      </w:r>
      <w:r w:rsidRPr="004E1F7A">
        <w:rPr>
          <w:sz w:val="24"/>
          <w:szCs w:val="24"/>
        </w:rPr>
        <w:t>relating</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municipal</w:t>
      </w:r>
      <w:r w:rsidRPr="004E1F7A">
        <w:rPr>
          <w:spacing w:val="-12"/>
          <w:sz w:val="24"/>
          <w:szCs w:val="24"/>
        </w:rPr>
        <w:t xml:space="preserve"> </w:t>
      </w:r>
      <w:r w:rsidRPr="004E1F7A">
        <w:rPr>
          <w:sz w:val="24"/>
          <w:szCs w:val="24"/>
        </w:rPr>
        <w:t>operations.</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right</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contracting</w:t>
      </w:r>
      <w:r w:rsidRPr="004E1F7A">
        <w:rPr>
          <w:spacing w:val="-13"/>
          <w:sz w:val="24"/>
          <w:szCs w:val="24"/>
        </w:rPr>
        <w:t xml:space="preserve"> </w:t>
      </w:r>
      <w:r w:rsidRPr="004E1F7A">
        <w:rPr>
          <w:sz w:val="24"/>
          <w:szCs w:val="24"/>
        </w:rPr>
        <w:t>or</w:t>
      </w:r>
      <w:r w:rsidRPr="004E1F7A">
        <w:rPr>
          <w:spacing w:val="-12"/>
          <w:sz w:val="24"/>
          <w:szCs w:val="24"/>
        </w:rPr>
        <w:t xml:space="preserve"> </w:t>
      </w:r>
      <w:r w:rsidRPr="004E1F7A">
        <w:rPr>
          <w:sz w:val="24"/>
          <w:szCs w:val="24"/>
        </w:rPr>
        <w:t>subcontracting</w:t>
      </w:r>
      <w:r w:rsidRPr="004E1F7A">
        <w:rPr>
          <w:spacing w:val="-13"/>
          <w:sz w:val="24"/>
          <w:szCs w:val="24"/>
        </w:rPr>
        <w:t xml:space="preserve"> </w:t>
      </w:r>
      <w:r w:rsidRPr="004E1F7A">
        <w:rPr>
          <w:sz w:val="24"/>
          <w:szCs w:val="24"/>
        </w:rPr>
        <w:t>is</w:t>
      </w:r>
      <w:r w:rsidRPr="004E1F7A">
        <w:rPr>
          <w:spacing w:val="-12"/>
          <w:sz w:val="24"/>
          <w:szCs w:val="24"/>
        </w:rPr>
        <w:t xml:space="preserve"> </w:t>
      </w:r>
      <w:r w:rsidRPr="004E1F7A">
        <w:rPr>
          <w:sz w:val="24"/>
          <w:szCs w:val="24"/>
        </w:rPr>
        <w:t>vested</w:t>
      </w:r>
      <w:r w:rsidRPr="004E1F7A">
        <w:rPr>
          <w:spacing w:val="-13"/>
          <w:sz w:val="24"/>
          <w:szCs w:val="24"/>
        </w:rPr>
        <w:t xml:space="preserve"> </w:t>
      </w:r>
      <w:r w:rsidRPr="004E1F7A">
        <w:rPr>
          <w:sz w:val="24"/>
          <w:szCs w:val="24"/>
        </w:rPr>
        <w:t xml:space="preserve">in the </w:t>
      </w:r>
      <w:r w:rsidRPr="004E1F7A">
        <w:rPr>
          <w:b/>
          <w:sz w:val="24"/>
          <w:szCs w:val="24"/>
        </w:rPr>
        <w:t>EMPLOYER</w:t>
      </w:r>
      <w:r w:rsidRPr="004E1F7A">
        <w:rPr>
          <w:sz w:val="24"/>
          <w:szCs w:val="24"/>
        </w:rPr>
        <w:t>.</w:t>
      </w:r>
      <w:r w:rsidRPr="004E1F7A">
        <w:rPr>
          <w:spacing w:val="40"/>
          <w:sz w:val="24"/>
          <w:szCs w:val="24"/>
        </w:rPr>
        <w:t xml:space="preserve"> </w:t>
      </w:r>
      <w:r w:rsidRPr="004E1F7A">
        <w:rPr>
          <w:sz w:val="24"/>
          <w:szCs w:val="24"/>
        </w:rPr>
        <w:t>The right to contract or subcontract shall not be used for the purpose or intention of undermining</w:t>
      </w:r>
      <w:r w:rsidRPr="004E1F7A">
        <w:rPr>
          <w:spacing w:val="-12"/>
          <w:sz w:val="24"/>
          <w:szCs w:val="24"/>
        </w:rPr>
        <w:t xml:space="preserve"> </w:t>
      </w:r>
      <w:r w:rsidRPr="004E1F7A">
        <w:rPr>
          <w:sz w:val="24"/>
          <w:szCs w:val="24"/>
        </w:rPr>
        <w:t>the</w:t>
      </w:r>
      <w:r w:rsidRPr="004E1F7A">
        <w:rPr>
          <w:spacing w:val="-11"/>
          <w:sz w:val="24"/>
          <w:szCs w:val="24"/>
        </w:rPr>
        <w:t xml:space="preserve"> </w:t>
      </w:r>
      <w:r w:rsidRPr="004E1F7A">
        <w:rPr>
          <w:b/>
          <w:sz w:val="24"/>
          <w:szCs w:val="24"/>
        </w:rPr>
        <w:t>ASSOCIATION</w:t>
      </w:r>
      <w:r w:rsidRPr="004E1F7A">
        <w:rPr>
          <w:sz w:val="24"/>
          <w:szCs w:val="24"/>
        </w:rPr>
        <w:t>,</w:t>
      </w:r>
      <w:r w:rsidRPr="004E1F7A">
        <w:rPr>
          <w:spacing w:val="-10"/>
          <w:sz w:val="24"/>
          <w:szCs w:val="24"/>
        </w:rPr>
        <w:t xml:space="preserve"> </w:t>
      </w:r>
      <w:r w:rsidRPr="004E1F7A">
        <w:rPr>
          <w:sz w:val="24"/>
          <w:szCs w:val="24"/>
        </w:rPr>
        <w:t>nor</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discriminate</w:t>
      </w:r>
      <w:r w:rsidRPr="004E1F7A">
        <w:rPr>
          <w:spacing w:val="-11"/>
          <w:sz w:val="24"/>
          <w:szCs w:val="24"/>
        </w:rPr>
        <w:t xml:space="preserve"> </w:t>
      </w:r>
      <w:r w:rsidRPr="004E1F7A">
        <w:rPr>
          <w:sz w:val="24"/>
          <w:szCs w:val="24"/>
        </w:rPr>
        <w:t>against</w:t>
      </w:r>
      <w:r w:rsidRPr="004E1F7A">
        <w:rPr>
          <w:spacing w:val="-11"/>
          <w:sz w:val="24"/>
          <w:szCs w:val="24"/>
        </w:rPr>
        <w:t xml:space="preserve"> </w:t>
      </w:r>
      <w:r w:rsidRPr="004E1F7A">
        <w:rPr>
          <w:sz w:val="24"/>
          <w:szCs w:val="24"/>
        </w:rPr>
        <w:t>any</w:t>
      </w:r>
      <w:r w:rsidRPr="004E1F7A">
        <w:rPr>
          <w:spacing w:val="-13"/>
          <w:sz w:val="24"/>
          <w:szCs w:val="24"/>
        </w:rPr>
        <w:t xml:space="preserve"> </w:t>
      </w:r>
      <w:r w:rsidRPr="004E1F7A">
        <w:rPr>
          <w:sz w:val="24"/>
          <w:szCs w:val="24"/>
        </w:rPr>
        <w:t>of</w:t>
      </w:r>
      <w:r w:rsidRPr="004E1F7A">
        <w:rPr>
          <w:spacing w:val="-11"/>
          <w:sz w:val="24"/>
          <w:szCs w:val="24"/>
        </w:rPr>
        <w:t xml:space="preserve"> </w:t>
      </w:r>
      <w:r w:rsidRPr="004E1F7A">
        <w:rPr>
          <w:sz w:val="24"/>
          <w:szCs w:val="24"/>
        </w:rPr>
        <w:t>its</w:t>
      </w:r>
      <w:r w:rsidRPr="004E1F7A">
        <w:rPr>
          <w:spacing w:val="-11"/>
          <w:sz w:val="24"/>
          <w:szCs w:val="24"/>
        </w:rPr>
        <w:t xml:space="preserve"> </w:t>
      </w:r>
      <w:r w:rsidRPr="004E1F7A">
        <w:rPr>
          <w:sz w:val="24"/>
          <w:szCs w:val="24"/>
        </w:rPr>
        <w:t>members.</w:t>
      </w:r>
    </w:p>
    <w:p w14:paraId="4FE2C9B4" w14:textId="3B150FCE" w:rsidR="4607DB3E" w:rsidRPr="004E1F7A" w:rsidRDefault="4607DB3E" w:rsidP="004E1F7A">
      <w:pPr>
        <w:pStyle w:val="Heading1"/>
        <w:spacing w:before="100" w:beforeAutospacing="1" w:after="100" w:afterAutospacing="1"/>
        <w:ind w:left="1440"/>
        <w:rPr>
          <w:sz w:val="24"/>
          <w:szCs w:val="24"/>
        </w:rPr>
      </w:pPr>
    </w:p>
    <w:p w14:paraId="71020CCC" w14:textId="4088BE9F" w:rsidR="005037C4" w:rsidRPr="004E1F7A" w:rsidRDefault="2C625046" w:rsidP="004E1F7A">
      <w:pPr>
        <w:pStyle w:val="Heading1"/>
        <w:spacing w:before="100" w:beforeAutospacing="1" w:after="100" w:afterAutospacing="1"/>
        <w:ind w:left="1440"/>
        <w:rPr>
          <w:sz w:val="24"/>
          <w:szCs w:val="24"/>
        </w:rPr>
      </w:pPr>
      <w:bookmarkStart w:id="10" w:name="_Toc134899928"/>
      <w:bookmarkStart w:id="11" w:name="_Toc147491746"/>
      <w:r w:rsidRPr="004E1F7A">
        <w:rPr>
          <w:sz w:val="24"/>
          <w:szCs w:val="24"/>
        </w:rPr>
        <w:t>ARTICLE III – GRIEVANCE &amp; ARBITRATION</w:t>
      </w:r>
      <w:r w:rsidR="00CF1509" w:rsidRPr="004E1F7A">
        <w:rPr>
          <w:sz w:val="24"/>
          <w:szCs w:val="24"/>
        </w:rPr>
        <w:t xml:space="preserve"> </w:t>
      </w:r>
      <w:r w:rsidRPr="004E1F7A">
        <w:rPr>
          <w:sz w:val="24"/>
          <w:szCs w:val="24"/>
        </w:rPr>
        <w:t>PROCEDURES</w:t>
      </w:r>
      <w:bookmarkEnd w:id="10"/>
      <w:bookmarkEnd w:id="11"/>
    </w:p>
    <w:p w14:paraId="0D9F4E5B" w14:textId="2508E4DE" w:rsidR="004A6177" w:rsidRPr="004E1F7A" w:rsidRDefault="3909579A" w:rsidP="004E1F7A">
      <w:pPr>
        <w:pStyle w:val="BodyText"/>
        <w:numPr>
          <w:ilvl w:val="0"/>
          <w:numId w:val="8"/>
        </w:numPr>
        <w:spacing w:before="100" w:beforeAutospacing="1" w:after="100" w:afterAutospacing="1" w:line="240" w:lineRule="auto"/>
        <w:rPr>
          <w:sz w:val="24"/>
          <w:szCs w:val="24"/>
        </w:rPr>
      </w:pPr>
      <w:r w:rsidRPr="004E1F7A">
        <w:rPr>
          <w:sz w:val="24"/>
          <w:szCs w:val="24"/>
        </w:rPr>
        <w:t>This article does not apply to initial probationary firefighters.</w:t>
      </w:r>
    </w:p>
    <w:p w14:paraId="76B1D356" w14:textId="59C24A0A" w:rsidR="005037C4" w:rsidRPr="004E1F7A" w:rsidRDefault="3909579A" w:rsidP="004E1F7A">
      <w:pPr>
        <w:pStyle w:val="BodyText"/>
        <w:numPr>
          <w:ilvl w:val="0"/>
          <w:numId w:val="8"/>
        </w:numPr>
        <w:spacing w:before="100" w:beforeAutospacing="1" w:after="100" w:afterAutospacing="1" w:line="240" w:lineRule="auto"/>
        <w:rPr>
          <w:sz w:val="24"/>
          <w:szCs w:val="24"/>
        </w:rPr>
      </w:pPr>
      <w:r w:rsidRPr="004E1F7A">
        <w:rPr>
          <w:sz w:val="24"/>
          <w:szCs w:val="24"/>
        </w:rPr>
        <w:t>A grievance is defined as a dispute, or a difference in interpretation between an employee, or the ASSOCIATION and the EMPLOYER involving wages, hours, and all conditions of employment which are expressly provided by this contract.</w:t>
      </w:r>
    </w:p>
    <w:p w14:paraId="1F058A4C" w14:textId="77777777" w:rsidR="005037C4" w:rsidRPr="004E1F7A" w:rsidRDefault="3909579A" w:rsidP="004E1F7A">
      <w:pPr>
        <w:pStyle w:val="BodyText"/>
        <w:numPr>
          <w:ilvl w:val="0"/>
          <w:numId w:val="8"/>
        </w:numPr>
        <w:spacing w:before="100" w:beforeAutospacing="1" w:after="100" w:afterAutospacing="1" w:line="240" w:lineRule="auto"/>
        <w:rPr>
          <w:sz w:val="24"/>
          <w:szCs w:val="24"/>
        </w:rPr>
      </w:pPr>
      <w:r w:rsidRPr="004E1F7A">
        <w:rPr>
          <w:sz w:val="24"/>
          <w:szCs w:val="24"/>
        </w:rPr>
        <w:t xml:space="preserve">The ASSOCIATION shall certify in writing to the EMPLOYER the names of all employees or </w:t>
      </w:r>
      <w:r w:rsidRPr="004E1F7A">
        <w:rPr>
          <w:sz w:val="24"/>
          <w:szCs w:val="24"/>
        </w:rPr>
        <w:lastRenderedPageBreak/>
        <w:t>others authorized to represent the ASSOCIATION in this procedure. For the purpose of this Article, persons authorized to represent the ASSOCIATION shall be known as "Stewards." A Steward may process grievances during regular working hours without loss of regular pay subject to the approval of the Fire Chief. Union representatives from the Council or International level may be called in to assist at any step during the grievance.</w:t>
      </w:r>
    </w:p>
    <w:p w14:paraId="0D4E2F2E" w14:textId="77777777" w:rsidR="003C3F01" w:rsidRPr="004E1F7A" w:rsidRDefault="3909579A" w:rsidP="004E1F7A">
      <w:pPr>
        <w:pStyle w:val="BodyText"/>
        <w:numPr>
          <w:ilvl w:val="0"/>
          <w:numId w:val="8"/>
        </w:numPr>
        <w:spacing w:before="100" w:beforeAutospacing="1" w:after="100" w:afterAutospacing="1" w:line="240" w:lineRule="auto"/>
        <w:rPr>
          <w:sz w:val="24"/>
          <w:szCs w:val="24"/>
        </w:rPr>
      </w:pPr>
      <w:r w:rsidRPr="004E1F7A">
        <w:rPr>
          <w:sz w:val="24"/>
          <w:szCs w:val="24"/>
        </w:rPr>
        <w:t>Departure from the established procedure, unless mutually waived by both parties:</w:t>
      </w:r>
    </w:p>
    <w:p w14:paraId="0B74C052" w14:textId="77777777" w:rsidR="003C3F01" w:rsidRPr="004E1F7A" w:rsidRDefault="003C3F01" w:rsidP="004E1F7A">
      <w:pPr>
        <w:pStyle w:val="BodyText"/>
        <w:numPr>
          <w:ilvl w:val="1"/>
          <w:numId w:val="8"/>
        </w:numPr>
        <w:spacing w:before="100" w:beforeAutospacing="1" w:after="100" w:afterAutospacing="1" w:line="240" w:lineRule="auto"/>
        <w:rPr>
          <w:sz w:val="24"/>
          <w:szCs w:val="24"/>
        </w:rPr>
      </w:pPr>
      <w:r w:rsidRPr="004E1F7A">
        <w:rPr>
          <w:sz w:val="24"/>
          <w:szCs w:val="24"/>
        </w:rPr>
        <w:t>By the ASSOCIATION or any person represented by the ASSOCIATION shall automatically nullify any further recourse through this procedure for the grievance.</w:t>
      </w:r>
    </w:p>
    <w:p w14:paraId="1902BDA4" w14:textId="77777777" w:rsidR="003C3F01" w:rsidRPr="004E1F7A" w:rsidRDefault="003C3F01" w:rsidP="004E1F7A">
      <w:pPr>
        <w:pStyle w:val="BodyText"/>
        <w:numPr>
          <w:ilvl w:val="1"/>
          <w:numId w:val="8"/>
        </w:numPr>
        <w:spacing w:before="100" w:beforeAutospacing="1" w:after="100" w:afterAutospacing="1" w:line="240" w:lineRule="auto"/>
        <w:rPr>
          <w:sz w:val="24"/>
          <w:szCs w:val="24"/>
        </w:rPr>
      </w:pPr>
      <w:r w:rsidRPr="004E1F7A">
        <w:rPr>
          <w:sz w:val="24"/>
          <w:szCs w:val="24"/>
        </w:rPr>
        <w:t>By the EMPLOYER shall automatically place the grievance in the following step:</w:t>
      </w:r>
    </w:p>
    <w:p w14:paraId="7E5F6D44" w14:textId="34073C86" w:rsidR="005037C4" w:rsidRPr="004E1F7A" w:rsidRDefault="3909579A" w:rsidP="004E1F7A">
      <w:pPr>
        <w:pStyle w:val="BodyText"/>
        <w:numPr>
          <w:ilvl w:val="0"/>
          <w:numId w:val="8"/>
        </w:numPr>
        <w:spacing w:before="100" w:beforeAutospacing="1" w:after="100" w:afterAutospacing="1" w:line="240" w:lineRule="auto"/>
        <w:rPr>
          <w:sz w:val="24"/>
          <w:szCs w:val="24"/>
        </w:rPr>
      </w:pPr>
      <w:r w:rsidRPr="004E1F7A">
        <w:rPr>
          <w:sz w:val="24"/>
          <w:szCs w:val="24"/>
        </w:rPr>
        <w:t>Procedure:</w:t>
      </w:r>
    </w:p>
    <w:p w14:paraId="1CE9DAA2" w14:textId="77777777" w:rsidR="001C2FA5" w:rsidRPr="004E1F7A" w:rsidRDefault="00B86B9B" w:rsidP="004E1F7A">
      <w:pPr>
        <w:pStyle w:val="BodyText"/>
        <w:numPr>
          <w:ilvl w:val="1"/>
          <w:numId w:val="8"/>
        </w:numPr>
        <w:spacing w:before="100" w:beforeAutospacing="1" w:after="100" w:afterAutospacing="1" w:line="240" w:lineRule="auto"/>
        <w:rPr>
          <w:sz w:val="24"/>
          <w:szCs w:val="24"/>
        </w:rPr>
      </w:pPr>
      <w:r w:rsidRPr="004E1F7A">
        <w:rPr>
          <w:sz w:val="24"/>
          <w:szCs w:val="24"/>
        </w:rPr>
        <w:t xml:space="preserve">STEP 1: </w:t>
      </w:r>
    </w:p>
    <w:p w14:paraId="2DEFBED1" w14:textId="5A5B568D" w:rsidR="005037C4" w:rsidRPr="004E1F7A" w:rsidRDefault="00B86B9B" w:rsidP="004E1F7A">
      <w:pPr>
        <w:pStyle w:val="BodyText"/>
        <w:numPr>
          <w:ilvl w:val="2"/>
          <w:numId w:val="8"/>
        </w:numPr>
        <w:spacing w:before="100" w:beforeAutospacing="1" w:after="100" w:afterAutospacing="1" w:line="240" w:lineRule="auto"/>
        <w:rPr>
          <w:sz w:val="24"/>
          <w:szCs w:val="24"/>
        </w:rPr>
      </w:pPr>
      <w:r w:rsidRPr="004E1F7A">
        <w:rPr>
          <w:sz w:val="24"/>
          <w:szCs w:val="24"/>
        </w:rPr>
        <w:t>In the event an employee covered by this Agreement shall have a grievance, he shall notify in writing the Fire Chief and the ASSOCIATION within ten (10) business days of the grievance</w:t>
      </w:r>
      <w:r w:rsidR="001C2FA5" w:rsidRPr="004E1F7A">
        <w:rPr>
          <w:sz w:val="24"/>
          <w:szCs w:val="24"/>
        </w:rPr>
        <w:t>’</w:t>
      </w:r>
      <w:r w:rsidRPr="004E1F7A">
        <w:rPr>
          <w:sz w:val="24"/>
          <w:szCs w:val="24"/>
        </w:rPr>
        <w:t>s occurrence. The ASSOCIATION shall investigate the grievance and, within twenty (20) business days of the receipt of the grievance, may present a grievance to the Fire Chief for resolution. The grievance shall be presented in written form containing as a minimum, the following information:</w:t>
      </w:r>
    </w:p>
    <w:p w14:paraId="61782E2B" w14:textId="77777777" w:rsidR="005037C4" w:rsidRPr="004E1F7A" w:rsidRDefault="00B86B9B" w:rsidP="004E1F7A">
      <w:pPr>
        <w:pStyle w:val="BodyText"/>
        <w:numPr>
          <w:ilvl w:val="3"/>
          <w:numId w:val="8"/>
        </w:numPr>
        <w:spacing w:before="100" w:beforeAutospacing="1" w:after="100" w:afterAutospacing="1" w:line="240" w:lineRule="auto"/>
        <w:rPr>
          <w:sz w:val="24"/>
          <w:szCs w:val="24"/>
        </w:rPr>
      </w:pPr>
      <w:r w:rsidRPr="004E1F7A">
        <w:rPr>
          <w:sz w:val="24"/>
          <w:szCs w:val="24"/>
        </w:rPr>
        <w:t>The name of the grievant(s)</w:t>
      </w:r>
    </w:p>
    <w:p w14:paraId="3AA44AB2" w14:textId="14A9BD25" w:rsidR="005037C4" w:rsidRPr="004E1F7A" w:rsidRDefault="00B86B9B" w:rsidP="004E1F7A">
      <w:pPr>
        <w:pStyle w:val="BodyText"/>
        <w:numPr>
          <w:ilvl w:val="3"/>
          <w:numId w:val="8"/>
        </w:numPr>
        <w:spacing w:before="100" w:beforeAutospacing="1" w:after="100" w:afterAutospacing="1" w:line="240" w:lineRule="auto"/>
        <w:rPr>
          <w:sz w:val="24"/>
          <w:szCs w:val="24"/>
        </w:rPr>
      </w:pPr>
      <w:r w:rsidRPr="004E1F7A">
        <w:rPr>
          <w:sz w:val="24"/>
          <w:szCs w:val="24"/>
        </w:rPr>
        <w:t>The date(s) of the grievance</w:t>
      </w:r>
    </w:p>
    <w:p w14:paraId="62396BF2" w14:textId="4EC9ED76" w:rsidR="005037C4" w:rsidRPr="004E1F7A" w:rsidRDefault="00B86B9B" w:rsidP="004E1F7A">
      <w:pPr>
        <w:pStyle w:val="BodyText"/>
        <w:numPr>
          <w:ilvl w:val="3"/>
          <w:numId w:val="8"/>
        </w:numPr>
        <w:spacing w:before="100" w:beforeAutospacing="1" w:after="100" w:afterAutospacing="1" w:line="240" w:lineRule="auto"/>
        <w:rPr>
          <w:sz w:val="24"/>
          <w:szCs w:val="24"/>
        </w:rPr>
      </w:pPr>
      <w:r w:rsidRPr="004E1F7A">
        <w:rPr>
          <w:sz w:val="24"/>
          <w:szCs w:val="24"/>
        </w:rPr>
        <w:t>The nature of the grievance</w:t>
      </w:r>
    </w:p>
    <w:p w14:paraId="2337522D" w14:textId="33A7AA79" w:rsidR="005037C4" w:rsidRPr="004E1F7A" w:rsidRDefault="00B86B9B" w:rsidP="004E1F7A">
      <w:pPr>
        <w:pStyle w:val="BodyText"/>
        <w:numPr>
          <w:ilvl w:val="3"/>
          <w:numId w:val="8"/>
        </w:numPr>
        <w:spacing w:before="100" w:beforeAutospacing="1" w:after="100" w:afterAutospacing="1" w:line="240" w:lineRule="auto"/>
        <w:rPr>
          <w:sz w:val="24"/>
          <w:szCs w:val="24"/>
        </w:rPr>
      </w:pPr>
      <w:r w:rsidRPr="004E1F7A">
        <w:rPr>
          <w:sz w:val="24"/>
          <w:szCs w:val="24"/>
        </w:rPr>
        <w:t>The terms of the Agreement in dispute</w:t>
      </w:r>
    </w:p>
    <w:p w14:paraId="0490AA90" w14:textId="4243BF4B" w:rsidR="005037C4" w:rsidRPr="004E1F7A" w:rsidRDefault="00B86B9B" w:rsidP="004E1F7A">
      <w:pPr>
        <w:pStyle w:val="BodyText"/>
        <w:numPr>
          <w:ilvl w:val="3"/>
          <w:numId w:val="8"/>
        </w:numPr>
        <w:spacing w:before="100" w:beforeAutospacing="1" w:after="100" w:afterAutospacing="1" w:line="240" w:lineRule="auto"/>
        <w:rPr>
          <w:sz w:val="24"/>
          <w:szCs w:val="24"/>
        </w:rPr>
      </w:pPr>
      <w:r w:rsidRPr="004E1F7A">
        <w:rPr>
          <w:sz w:val="24"/>
          <w:szCs w:val="24"/>
        </w:rPr>
        <w:t>The adjustment sought</w:t>
      </w:r>
    </w:p>
    <w:p w14:paraId="3CEC0FEF" w14:textId="77777777" w:rsidR="005037C4" w:rsidRPr="004E1F7A" w:rsidRDefault="00B86B9B" w:rsidP="004E1F7A">
      <w:pPr>
        <w:pStyle w:val="BodyText"/>
        <w:numPr>
          <w:ilvl w:val="2"/>
          <w:numId w:val="8"/>
        </w:numPr>
        <w:spacing w:before="100" w:beforeAutospacing="1" w:after="100" w:afterAutospacing="1" w:line="240" w:lineRule="auto"/>
        <w:rPr>
          <w:sz w:val="24"/>
          <w:szCs w:val="24"/>
        </w:rPr>
      </w:pPr>
      <w:r w:rsidRPr="004E1F7A">
        <w:rPr>
          <w:sz w:val="24"/>
          <w:szCs w:val="24"/>
        </w:rPr>
        <w:t>The Fire Chief may request a meeting with the ASSOCIATION and the grievant to discuss the grievance. The Fire Chief shall attempt to resolve the grievance and shall report this adjustment in writing to the ASSOCIATION within ten (10) business days of the receipt of the grievance from the ASSOCIATION.</w:t>
      </w:r>
    </w:p>
    <w:p w14:paraId="00A64984" w14:textId="7BD31ACA" w:rsidR="005037C4" w:rsidRPr="004E1F7A" w:rsidRDefault="00B86B9B" w:rsidP="004E1F7A">
      <w:pPr>
        <w:pStyle w:val="BodyText"/>
        <w:numPr>
          <w:ilvl w:val="2"/>
          <w:numId w:val="8"/>
        </w:numPr>
        <w:spacing w:before="100" w:beforeAutospacing="1" w:after="100" w:afterAutospacing="1" w:line="240" w:lineRule="auto"/>
        <w:rPr>
          <w:sz w:val="24"/>
          <w:szCs w:val="24"/>
        </w:rPr>
      </w:pPr>
      <w:r w:rsidRPr="004E1F7A">
        <w:rPr>
          <w:sz w:val="24"/>
          <w:szCs w:val="24"/>
        </w:rPr>
        <w:t>If the grievance remains unresolved, the ASSOCIATION may proceed to the following step:</w:t>
      </w:r>
    </w:p>
    <w:p w14:paraId="77967D21" w14:textId="77777777" w:rsidR="001C2FA5" w:rsidRPr="004E1F7A" w:rsidRDefault="00B86B9B" w:rsidP="004E1F7A">
      <w:pPr>
        <w:pStyle w:val="BodyText"/>
        <w:numPr>
          <w:ilvl w:val="1"/>
          <w:numId w:val="8"/>
        </w:numPr>
        <w:spacing w:before="100" w:beforeAutospacing="1" w:after="100" w:afterAutospacing="1" w:line="240" w:lineRule="auto"/>
        <w:rPr>
          <w:sz w:val="24"/>
          <w:szCs w:val="24"/>
        </w:rPr>
      </w:pPr>
      <w:r w:rsidRPr="004E1F7A">
        <w:rPr>
          <w:sz w:val="24"/>
          <w:szCs w:val="24"/>
        </w:rPr>
        <w:t xml:space="preserve">STEP 2: </w:t>
      </w:r>
    </w:p>
    <w:p w14:paraId="065EED2D" w14:textId="1DFA8E6B" w:rsidR="005037C4" w:rsidRPr="004E1F7A" w:rsidRDefault="00B86B9B" w:rsidP="004E1F7A">
      <w:pPr>
        <w:pStyle w:val="BodyText"/>
        <w:numPr>
          <w:ilvl w:val="2"/>
          <w:numId w:val="8"/>
        </w:numPr>
        <w:spacing w:before="100" w:beforeAutospacing="1" w:after="100" w:afterAutospacing="1" w:line="240" w:lineRule="auto"/>
        <w:rPr>
          <w:sz w:val="24"/>
          <w:szCs w:val="24"/>
        </w:rPr>
      </w:pPr>
      <w:r w:rsidRPr="004E1F7A">
        <w:rPr>
          <w:sz w:val="24"/>
          <w:szCs w:val="24"/>
        </w:rPr>
        <w:t xml:space="preserve">Within ten (10) business days of the date of the Department Head's reply, the Chief Steward or his designee shall present the written grievance, along with the ASSOCIATION'S reasons for non- acceptance of the Department Head's reply, to the City Administrator. The City Administrator shall meet with the ASSOCIATION and the Department Head or </w:t>
      </w:r>
      <w:del w:id="12" w:author="Disque, Kimberly" w:date="2026-03-19T12:22:00Z" w16du:dateUtc="2026-03-19T18:22:00Z">
        <w:r w:rsidRPr="004E1F7A" w:rsidDel="00554D9A">
          <w:rPr>
            <w:sz w:val="24"/>
            <w:szCs w:val="24"/>
          </w:rPr>
          <w:delText>his/her</w:delText>
        </w:r>
      </w:del>
      <w:ins w:id="13" w:author="Disque, Kimberly" w:date="2026-03-19T12:22:00Z" w16du:dateUtc="2026-03-19T18:22:00Z">
        <w:r w:rsidR="00554D9A">
          <w:rPr>
            <w:sz w:val="24"/>
            <w:szCs w:val="24"/>
          </w:rPr>
          <w:t>their</w:t>
        </w:r>
      </w:ins>
      <w:r w:rsidRPr="004E1F7A">
        <w:rPr>
          <w:sz w:val="24"/>
          <w:szCs w:val="24"/>
        </w:rPr>
        <w:t xml:space="preserve"> designee to attempt to resolve the grievance and shall respond in writing to the Chief Steward within twenty (20) business days of the receipt of the grievance.</w:t>
      </w:r>
    </w:p>
    <w:p w14:paraId="0C650669" w14:textId="77777777" w:rsidR="001C2FA5" w:rsidRPr="004E1F7A" w:rsidRDefault="00B86B9B" w:rsidP="004E1F7A">
      <w:pPr>
        <w:pStyle w:val="BodyText"/>
        <w:numPr>
          <w:ilvl w:val="2"/>
          <w:numId w:val="8"/>
        </w:numPr>
        <w:spacing w:before="100" w:beforeAutospacing="1" w:after="100" w:afterAutospacing="1" w:line="240" w:lineRule="auto"/>
        <w:rPr>
          <w:sz w:val="24"/>
          <w:szCs w:val="24"/>
        </w:rPr>
      </w:pPr>
      <w:r w:rsidRPr="004E1F7A">
        <w:rPr>
          <w:sz w:val="24"/>
          <w:szCs w:val="24"/>
        </w:rPr>
        <w:t xml:space="preserve">If the grievance remains unresolved, the ASSOCIATION may proceed to the following step: </w:t>
      </w:r>
    </w:p>
    <w:p w14:paraId="2487E320" w14:textId="32CC8581" w:rsidR="109E1A02" w:rsidRPr="004E1F7A" w:rsidRDefault="109E1A02" w:rsidP="004E1F7A">
      <w:pPr>
        <w:pStyle w:val="BodyText"/>
        <w:numPr>
          <w:ilvl w:val="1"/>
          <w:numId w:val="8"/>
        </w:numPr>
        <w:spacing w:before="100" w:beforeAutospacing="1" w:after="100" w:afterAutospacing="1" w:line="240" w:lineRule="auto"/>
        <w:rPr>
          <w:sz w:val="24"/>
          <w:szCs w:val="24"/>
        </w:rPr>
      </w:pPr>
      <w:r w:rsidRPr="004E1F7A">
        <w:rPr>
          <w:sz w:val="24"/>
          <w:szCs w:val="24"/>
        </w:rPr>
        <w:t xml:space="preserve">STEP 3: </w:t>
      </w:r>
    </w:p>
    <w:p w14:paraId="3D1ED6D7" w14:textId="31A90C3D" w:rsidR="005037C4" w:rsidRPr="004E1F7A" w:rsidRDefault="2C625046" w:rsidP="004E1F7A">
      <w:pPr>
        <w:pStyle w:val="BodyText"/>
        <w:numPr>
          <w:ilvl w:val="2"/>
          <w:numId w:val="8"/>
        </w:numPr>
        <w:spacing w:before="100" w:beforeAutospacing="1" w:after="100" w:afterAutospacing="1" w:line="240" w:lineRule="auto"/>
        <w:rPr>
          <w:sz w:val="24"/>
          <w:szCs w:val="24"/>
        </w:rPr>
      </w:pPr>
      <w:r w:rsidRPr="004E1F7A">
        <w:rPr>
          <w:sz w:val="24"/>
          <w:szCs w:val="24"/>
        </w:rPr>
        <w:t>Within ten (10) business days of the date of the City Administrator's reply</w:t>
      </w:r>
      <w:r w:rsidR="00460684" w:rsidRPr="004E1F7A">
        <w:rPr>
          <w:sz w:val="24"/>
          <w:szCs w:val="24"/>
        </w:rPr>
        <w:t>,</w:t>
      </w:r>
      <w:r w:rsidRPr="004E1F7A">
        <w:rPr>
          <w:sz w:val="24"/>
          <w:szCs w:val="24"/>
        </w:rPr>
        <w:t xml:space="preserve"> the ASSOCIATION may request arbitration. This request must be made in writing and be presented to the City Administrator.</w:t>
      </w:r>
    </w:p>
    <w:p w14:paraId="12ABE348" w14:textId="6CB7BBA1" w:rsidR="005037C4" w:rsidRPr="004E1F7A" w:rsidRDefault="109E1A02" w:rsidP="004E1F7A">
      <w:pPr>
        <w:pStyle w:val="BodyText"/>
        <w:numPr>
          <w:ilvl w:val="2"/>
          <w:numId w:val="8"/>
        </w:numPr>
        <w:spacing w:before="100" w:beforeAutospacing="1" w:after="100" w:afterAutospacing="1" w:line="240" w:lineRule="auto"/>
        <w:rPr>
          <w:sz w:val="24"/>
          <w:szCs w:val="24"/>
        </w:rPr>
      </w:pPr>
      <w:r w:rsidRPr="004E1F7A">
        <w:rPr>
          <w:sz w:val="24"/>
          <w:szCs w:val="24"/>
        </w:rPr>
        <w:t>The arbitrator shall be selected by use of the following:</w:t>
      </w:r>
    </w:p>
    <w:p w14:paraId="673AF049" w14:textId="2EE321D8" w:rsidR="005037C4" w:rsidRPr="004E1F7A" w:rsidDel="00D43B8F" w:rsidRDefault="2C625046" w:rsidP="004E1F7A">
      <w:pPr>
        <w:pStyle w:val="BodyText"/>
        <w:numPr>
          <w:ilvl w:val="3"/>
          <w:numId w:val="8"/>
        </w:numPr>
        <w:spacing w:before="100" w:beforeAutospacing="1" w:after="100" w:afterAutospacing="1" w:line="240" w:lineRule="auto"/>
        <w:rPr>
          <w:del w:id="14" w:author="Disque, Kimberly" w:date="2026-03-19T08:36:00Z" w16du:dateUtc="2026-03-19T14:36:00Z"/>
          <w:sz w:val="24"/>
          <w:szCs w:val="24"/>
        </w:rPr>
      </w:pPr>
      <w:del w:id="15" w:author="Disque, Kimberly" w:date="2026-03-19T08:36:00Z" w16du:dateUtc="2026-03-19T14:36:00Z">
        <w:r w:rsidRPr="004E1F7A" w:rsidDel="00D43B8F">
          <w:rPr>
            <w:sz w:val="24"/>
            <w:szCs w:val="24"/>
          </w:rPr>
          <w:delText>The Board of Arbitration shall be composed of three (3) members: one person to be appointed by each party and a third, acting as a chairperson, to be selected in accordance with sub-paragraph 1 and 2 of Step 3. The ASSOCIATION and the CITY individually shall pay the expenses of the member it appoints, and the two parties shall jointly share the expenses of the third member. The decision of the Board of Arbitration shall be final and binding on both parties in all matters pertaining to this Article.</w:delText>
        </w:r>
      </w:del>
    </w:p>
    <w:p w14:paraId="5B210406" w14:textId="036EC918" w:rsidR="005037C4" w:rsidRPr="004E1F7A" w:rsidRDefault="109E1A02" w:rsidP="004E1F7A">
      <w:pPr>
        <w:pStyle w:val="BodyText"/>
        <w:numPr>
          <w:ilvl w:val="3"/>
          <w:numId w:val="8"/>
        </w:numPr>
        <w:spacing w:before="100" w:beforeAutospacing="1" w:after="100" w:afterAutospacing="1" w:line="240" w:lineRule="auto"/>
        <w:rPr>
          <w:sz w:val="24"/>
          <w:szCs w:val="24"/>
        </w:rPr>
      </w:pPr>
      <w:r w:rsidRPr="004E1F7A">
        <w:rPr>
          <w:sz w:val="24"/>
          <w:szCs w:val="24"/>
        </w:rPr>
        <w:t xml:space="preserve">Within ten (10) business days of the receipt of the request, the parties to this Agreement shall mutually select a person who is not employed by the City of </w:t>
      </w:r>
      <w:r w:rsidRPr="004E1F7A">
        <w:rPr>
          <w:sz w:val="24"/>
          <w:szCs w:val="24"/>
        </w:rPr>
        <w:lastRenderedPageBreak/>
        <w:t xml:space="preserve">Billings to act as </w:t>
      </w:r>
      <w:del w:id="16" w:author="Disque, Kimberly" w:date="2026-03-19T08:37:00Z" w16du:dateUtc="2026-03-19T14:37:00Z">
        <w:r w:rsidRPr="004E1F7A" w:rsidDel="00D43B8F">
          <w:rPr>
            <w:sz w:val="24"/>
            <w:szCs w:val="24"/>
          </w:rPr>
          <w:delText>chairperson</w:delText>
        </w:r>
      </w:del>
      <w:ins w:id="17" w:author="Disque, Kimberly" w:date="2026-03-19T08:37:00Z" w16du:dateUtc="2026-03-19T14:37:00Z">
        <w:r w:rsidR="00D43B8F">
          <w:rPr>
            <w:sz w:val="24"/>
            <w:szCs w:val="24"/>
          </w:rPr>
          <w:t>arbitrator</w:t>
        </w:r>
      </w:ins>
      <w:r w:rsidRPr="004E1F7A">
        <w:rPr>
          <w:sz w:val="24"/>
          <w:szCs w:val="24"/>
        </w:rPr>
        <w:t xml:space="preserve">. If no such person can be found who is acceptable to </w:t>
      </w:r>
      <w:ins w:id="18" w:author="Disque, Kimberly" w:date="2026-03-19T08:37:00Z" w16du:dateUtc="2026-03-19T14:37:00Z">
        <w:r w:rsidR="00D43B8F">
          <w:rPr>
            <w:sz w:val="24"/>
            <w:szCs w:val="24"/>
          </w:rPr>
          <w:t xml:space="preserve">both parties </w:t>
        </w:r>
        <w:r w:rsidR="00017025">
          <w:rPr>
            <w:sz w:val="24"/>
            <w:szCs w:val="24"/>
          </w:rPr>
          <w:t xml:space="preserve">to </w:t>
        </w:r>
      </w:ins>
      <w:r w:rsidRPr="004E1F7A">
        <w:rPr>
          <w:sz w:val="24"/>
          <w:szCs w:val="24"/>
        </w:rPr>
        <w:t xml:space="preserve">act as </w:t>
      </w:r>
      <w:del w:id="19" w:author="Disque, Kimberly" w:date="2026-03-19T08:37:00Z" w16du:dateUtc="2026-03-19T14:37:00Z">
        <w:r w:rsidRPr="004E1F7A" w:rsidDel="00017025">
          <w:rPr>
            <w:sz w:val="24"/>
            <w:szCs w:val="24"/>
          </w:rPr>
          <w:delText>chairperson</w:delText>
        </w:r>
      </w:del>
      <w:ins w:id="20" w:author="Disque, Kimberly" w:date="2026-03-19T08:37:00Z" w16du:dateUtc="2026-03-19T14:37:00Z">
        <w:r w:rsidR="00017025">
          <w:rPr>
            <w:sz w:val="24"/>
            <w:szCs w:val="24"/>
          </w:rPr>
          <w:t>arbitrator</w:t>
        </w:r>
      </w:ins>
      <w:r w:rsidRPr="004E1F7A">
        <w:rPr>
          <w:sz w:val="24"/>
          <w:szCs w:val="24"/>
        </w:rPr>
        <w:t>:</w:t>
      </w:r>
    </w:p>
    <w:p w14:paraId="63AE6700" w14:textId="1FD5F1D8" w:rsidR="005037C4" w:rsidRPr="004E1F7A" w:rsidRDefault="109E1A02" w:rsidP="004E1F7A">
      <w:pPr>
        <w:pStyle w:val="BodyText"/>
        <w:numPr>
          <w:ilvl w:val="3"/>
          <w:numId w:val="8"/>
        </w:numPr>
        <w:spacing w:before="100" w:beforeAutospacing="1" w:after="100" w:afterAutospacing="1" w:line="240" w:lineRule="auto"/>
        <w:rPr>
          <w:sz w:val="24"/>
          <w:szCs w:val="24"/>
        </w:rPr>
      </w:pPr>
      <w:r w:rsidRPr="004E1F7A">
        <w:rPr>
          <w:sz w:val="24"/>
          <w:szCs w:val="24"/>
        </w:rPr>
        <w:t xml:space="preserve">Within ten (10) additional business days, the party requesting arbitration shall request the </w:t>
      </w:r>
      <w:del w:id="21" w:author="Disque, Kimberly" w:date="2026-03-19T08:37:00Z" w16du:dateUtc="2026-03-19T14:37:00Z">
        <w:r w:rsidRPr="004E1F7A" w:rsidDel="00017025">
          <w:rPr>
            <w:sz w:val="24"/>
            <w:szCs w:val="24"/>
          </w:rPr>
          <w:delText xml:space="preserve">American Arbitration Association </w:delText>
        </w:r>
      </w:del>
      <w:ins w:id="22" w:author="Disque, Kimberly" w:date="2026-03-19T08:37:00Z" w16du:dateUtc="2026-03-19T14:37:00Z">
        <w:r w:rsidR="00017025">
          <w:rPr>
            <w:sz w:val="24"/>
            <w:szCs w:val="24"/>
          </w:rPr>
          <w:t xml:space="preserve">Board of Personnel Appeals </w:t>
        </w:r>
      </w:ins>
      <w:r w:rsidRPr="004E1F7A">
        <w:rPr>
          <w:sz w:val="24"/>
          <w:szCs w:val="24"/>
        </w:rPr>
        <w:t>to provide a list of five (5) arbitrators. The parties</w:t>
      </w:r>
      <w:ins w:id="23" w:author="Disque, Kimberly" w:date="2026-03-19T08:38:00Z" w16du:dateUtc="2026-03-19T14:38:00Z">
        <w:r w:rsidR="00017025">
          <w:rPr>
            <w:sz w:val="24"/>
            <w:szCs w:val="24"/>
          </w:rPr>
          <w:t>, within fifteen (15) business days of receipt of the list,</w:t>
        </w:r>
      </w:ins>
      <w:r w:rsidRPr="004E1F7A">
        <w:rPr>
          <w:sz w:val="24"/>
          <w:szCs w:val="24"/>
        </w:rPr>
        <w:t xml:space="preserve"> shall select the </w:t>
      </w:r>
      <w:del w:id="24" w:author="Disque, Kimberly" w:date="2026-03-19T08:38:00Z" w16du:dateUtc="2026-03-19T14:38:00Z">
        <w:r w:rsidRPr="004E1F7A" w:rsidDel="006F0C30">
          <w:rPr>
            <w:sz w:val="24"/>
            <w:szCs w:val="24"/>
          </w:rPr>
          <w:delText xml:space="preserve">chairperson </w:delText>
        </w:r>
      </w:del>
      <w:ins w:id="25" w:author="Disque, Kimberly" w:date="2026-03-19T08:38:00Z" w16du:dateUtc="2026-03-19T14:38:00Z">
        <w:r w:rsidR="006F0C30">
          <w:rPr>
            <w:sz w:val="24"/>
            <w:szCs w:val="24"/>
          </w:rPr>
          <w:t>arbitrator</w:t>
        </w:r>
        <w:r w:rsidR="006F0C30" w:rsidRPr="004E1F7A">
          <w:rPr>
            <w:sz w:val="24"/>
            <w:szCs w:val="24"/>
          </w:rPr>
          <w:t xml:space="preserve"> </w:t>
        </w:r>
      </w:ins>
      <w:r w:rsidRPr="004E1F7A">
        <w:rPr>
          <w:sz w:val="24"/>
          <w:szCs w:val="24"/>
        </w:rPr>
        <w:t xml:space="preserve">by the method of alternatively striking names, with the parties flipping a coin to determine who strikes the first name. The final name left on the list shall be the </w:t>
      </w:r>
      <w:del w:id="26" w:author="Disque, Kimberly" w:date="2026-03-19T08:38:00Z" w16du:dateUtc="2026-03-19T14:38:00Z">
        <w:r w:rsidRPr="004E1F7A" w:rsidDel="006F0C30">
          <w:rPr>
            <w:sz w:val="24"/>
            <w:szCs w:val="24"/>
          </w:rPr>
          <w:delText>chairpers</w:delText>
        </w:r>
      </w:del>
      <w:del w:id="27" w:author="Disque, Kimberly" w:date="2026-03-19T08:39:00Z" w16du:dateUtc="2026-03-19T14:39:00Z">
        <w:r w:rsidRPr="004E1F7A" w:rsidDel="006F0C30">
          <w:rPr>
            <w:sz w:val="24"/>
            <w:szCs w:val="24"/>
          </w:rPr>
          <w:delText>on</w:delText>
        </w:r>
      </w:del>
      <w:ins w:id="28" w:author="Disque, Kimberly" w:date="2026-03-19T08:39:00Z" w16du:dateUtc="2026-03-19T14:39:00Z">
        <w:r w:rsidR="006F0C30">
          <w:rPr>
            <w:sz w:val="24"/>
            <w:szCs w:val="24"/>
          </w:rPr>
          <w:t>arbitrator</w:t>
        </w:r>
      </w:ins>
      <w:r w:rsidRPr="004E1F7A">
        <w:rPr>
          <w:sz w:val="24"/>
          <w:szCs w:val="24"/>
        </w:rPr>
        <w:t>.</w:t>
      </w:r>
    </w:p>
    <w:p w14:paraId="5CC96F86" w14:textId="30365785" w:rsidR="00CA58EE" w:rsidRDefault="2C625046" w:rsidP="004E1F7A">
      <w:pPr>
        <w:pStyle w:val="BodyText"/>
        <w:numPr>
          <w:ilvl w:val="3"/>
          <w:numId w:val="8"/>
        </w:numPr>
        <w:spacing w:before="100" w:beforeAutospacing="1" w:after="100" w:afterAutospacing="1" w:line="240" w:lineRule="auto"/>
        <w:rPr>
          <w:ins w:id="29" w:author="Disque, Kimberly" w:date="2026-03-19T08:39:00Z" w16du:dateUtc="2026-03-19T14:39:00Z"/>
          <w:sz w:val="24"/>
          <w:szCs w:val="24"/>
        </w:rPr>
      </w:pPr>
      <w:r w:rsidRPr="004E1F7A">
        <w:rPr>
          <w:sz w:val="24"/>
          <w:szCs w:val="24"/>
        </w:rPr>
        <w:t xml:space="preserve">The </w:t>
      </w:r>
      <w:del w:id="30" w:author="Disque, Kimberly" w:date="2026-03-19T08:39:00Z" w16du:dateUtc="2026-03-19T14:39:00Z">
        <w:r w:rsidRPr="004E1F7A" w:rsidDel="001C4F5E">
          <w:rPr>
            <w:sz w:val="24"/>
            <w:szCs w:val="24"/>
          </w:rPr>
          <w:delText xml:space="preserve">chairperson </w:delText>
        </w:r>
      </w:del>
      <w:ins w:id="31" w:author="Disque, Kimberly" w:date="2026-03-19T08:39:00Z" w16du:dateUtc="2026-03-19T14:39:00Z">
        <w:r w:rsidR="001C4F5E">
          <w:rPr>
            <w:sz w:val="24"/>
            <w:szCs w:val="24"/>
          </w:rPr>
          <w:t xml:space="preserve">arbitrator </w:t>
        </w:r>
      </w:ins>
      <w:r w:rsidRPr="004E1F7A">
        <w:rPr>
          <w:sz w:val="24"/>
          <w:szCs w:val="24"/>
        </w:rPr>
        <w:t xml:space="preserve">chosen will be contacted immediately and asked to start proceedings at </w:t>
      </w:r>
      <w:del w:id="32" w:author="Disque, Kimberly" w:date="2026-03-19T12:22:00Z" w16du:dateUtc="2026-03-19T18:22:00Z">
        <w:r w:rsidRPr="004E1F7A" w:rsidDel="00554D9A">
          <w:rPr>
            <w:sz w:val="24"/>
            <w:szCs w:val="24"/>
          </w:rPr>
          <w:delText>his/her</w:delText>
        </w:r>
      </w:del>
      <w:ins w:id="33" w:author="Disque, Kimberly" w:date="2026-03-19T12:22:00Z" w16du:dateUtc="2026-03-19T18:22:00Z">
        <w:r w:rsidR="00554D9A">
          <w:rPr>
            <w:sz w:val="24"/>
            <w:szCs w:val="24"/>
          </w:rPr>
          <w:t>their</w:t>
        </w:r>
      </w:ins>
      <w:r w:rsidRPr="004E1F7A">
        <w:rPr>
          <w:sz w:val="24"/>
          <w:szCs w:val="24"/>
        </w:rPr>
        <w:t xml:space="preserve"> earliest possible date. </w:t>
      </w:r>
    </w:p>
    <w:p w14:paraId="34B2698E" w14:textId="7EBA36E0" w:rsidR="005037C4" w:rsidRPr="004E1F7A" w:rsidRDefault="2C625046" w:rsidP="004E1F7A">
      <w:pPr>
        <w:pStyle w:val="BodyText"/>
        <w:numPr>
          <w:ilvl w:val="3"/>
          <w:numId w:val="8"/>
        </w:numPr>
        <w:spacing w:before="100" w:beforeAutospacing="1" w:after="100" w:afterAutospacing="1" w:line="240" w:lineRule="auto"/>
        <w:rPr>
          <w:sz w:val="24"/>
          <w:szCs w:val="24"/>
        </w:rPr>
      </w:pPr>
      <w:r w:rsidRPr="004E1F7A">
        <w:rPr>
          <w:sz w:val="24"/>
          <w:szCs w:val="24"/>
        </w:rPr>
        <w:t xml:space="preserve">During the arbitration proceedings, all evidence shall be presented to the </w:t>
      </w:r>
      <w:del w:id="34" w:author="Disque, Kimberly" w:date="2026-03-19T08:40:00Z" w16du:dateUtc="2026-03-19T14:40:00Z">
        <w:r w:rsidRPr="004E1F7A" w:rsidDel="00CA58EE">
          <w:rPr>
            <w:sz w:val="24"/>
            <w:szCs w:val="24"/>
          </w:rPr>
          <w:delText>Board</w:delText>
        </w:r>
      </w:del>
      <w:ins w:id="35" w:author="Disque, Kimberly" w:date="2026-03-19T08:40:00Z" w16du:dateUtc="2026-03-19T14:40:00Z">
        <w:r w:rsidR="00CA58EE">
          <w:rPr>
            <w:sz w:val="24"/>
            <w:szCs w:val="24"/>
          </w:rPr>
          <w:t>arbitrator</w:t>
        </w:r>
      </w:ins>
      <w:r w:rsidRPr="004E1F7A">
        <w:rPr>
          <w:sz w:val="24"/>
          <w:szCs w:val="24"/>
        </w:rPr>
        <w:t xml:space="preserve">. </w:t>
      </w:r>
      <w:del w:id="36" w:author="Disque, Kimberly" w:date="2026-03-19T08:40:00Z" w16du:dateUtc="2026-03-19T14:40:00Z">
        <w:r w:rsidRPr="004E1F7A" w:rsidDel="00CA58EE">
          <w:rPr>
            <w:sz w:val="24"/>
            <w:szCs w:val="24"/>
          </w:rPr>
          <w:delText>It</w:delText>
        </w:r>
      </w:del>
      <w:ins w:id="37" w:author="Disque, Kimberly" w:date="2026-03-19T08:40:00Z" w16du:dateUtc="2026-03-19T14:40:00Z">
        <w:r w:rsidR="00CA58EE">
          <w:rPr>
            <w:sz w:val="24"/>
            <w:szCs w:val="24"/>
          </w:rPr>
          <w:t>The arbitrator</w:t>
        </w:r>
      </w:ins>
      <w:r w:rsidRPr="004E1F7A">
        <w:rPr>
          <w:sz w:val="24"/>
          <w:szCs w:val="24"/>
        </w:rPr>
        <w:t xml:space="preserve"> shall have no power to alter in any way the terms of this Agreement,</w:t>
      </w:r>
      <w:ins w:id="38" w:author="Disque, Kimberly" w:date="2026-03-19T08:40:00Z" w16du:dateUtc="2026-03-19T14:40:00Z">
        <w:r w:rsidR="005D09DA">
          <w:rPr>
            <w:sz w:val="24"/>
            <w:szCs w:val="24"/>
          </w:rPr>
          <w:t xml:space="preserve"> City Ordinance,</w:t>
        </w:r>
      </w:ins>
      <w:r w:rsidRPr="004E1F7A">
        <w:rPr>
          <w:sz w:val="24"/>
          <w:szCs w:val="24"/>
        </w:rPr>
        <w:t xml:space="preserve"> State law, or Federal law. </w:t>
      </w:r>
      <w:del w:id="39" w:author="Disque, Kimberly" w:date="2026-03-19T08:40:00Z" w16du:dateUtc="2026-03-19T14:40:00Z">
        <w:r w:rsidRPr="004E1F7A" w:rsidDel="005D09DA">
          <w:rPr>
            <w:sz w:val="24"/>
            <w:szCs w:val="24"/>
          </w:rPr>
          <w:delText>Its</w:delText>
        </w:r>
      </w:del>
      <w:ins w:id="40" w:author="Disque, Kimberly" w:date="2026-03-19T09:12:00Z" w16du:dateUtc="2026-03-19T15:12:00Z">
        <w:r w:rsidR="00111624">
          <w:rPr>
            <w:sz w:val="24"/>
            <w:szCs w:val="24"/>
          </w:rPr>
          <w:t>T</w:t>
        </w:r>
      </w:ins>
      <w:ins w:id="41" w:author="Disque, Kimberly" w:date="2026-03-19T08:40:00Z" w16du:dateUtc="2026-03-19T14:40:00Z">
        <w:r w:rsidR="005D09DA">
          <w:rPr>
            <w:sz w:val="24"/>
            <w:szCs w:val="24"/>
          </w:rPr>
          <w:t>he arbitrator’s</w:t>
        </w:r>
      </w:ins>
      <w:r w:rsidRPr="004E1F7A">
        <w:rPr>
          <w:sz w:val="24"/>
          <w:szCs w:val="24"/>
        </w:rPr>
        <w:t xml:space="preserve"> decision shall be within the scope and terms of this Agreement, and it shall be requested to issue </w:t>
      </w:r>
      <w:del w:id="42" w:author="Disque, Kimberly" w:date="2026-03-19T08:41:00Z" w16du:dateUtc="2026-03-19T14:41:00Z">
        <w:r w:rsidRPr="004E1F7A" w:rsidDel="00C16E6B">
          <w:rPr>
            <w:sz w:val="24"/>
            <w:szCs w:val="24"/>
          </w:rPr>
          <w:delText>its</w:delText>
        </w:r>
      </w:del>
      <w:ins w:id="43" w:author="Disque, Kimberly" w:date="2026-03-19T09:14:00Z" w16du:dateUtc="2026-03-19T15:14:00Z">
        <w:r w:rsidR="00443AC4">
          <w:rPr>
            <w:sz w:val="24"/>
            <w:szCs w:val="24"/>
          </w:rPr>
          <w:t>their</w:t>
        </w:r>
      </w:ins>
      <w:r w:rsidRPr="004E1F7A">
        <w:rPr>
          <w:sz w:val="24"/>
          <w:szCs w:val="24"/>
        </w:rPr>
        <w:t xml:space="preserve"> decision within twenty (20) business days after the conclusion of the proceedings, including filing of briefs, if any.</w:t>
      </w:r>
      <w:ins w:id="44" w:author="Disque, Kimberly" w:date="2026-03-19T08:41:00Z" w16du:dateUtc="2026-03-19T14:41:00Z">
        <w:r w:rsidR="00C16E6B">
          <w:rPr>
            <w:sz w:val="24"/>
            <w:szCs w:val="24"/>
          </w:rPr>
          <w:t xml:space="preserve"> Expenses for the arbitrator’s services shall be</w:t>
        </w:r>
        <w:r w:rsidR="00A61674">
          <w:rPr>
            <w:sz w:val="24"/>
            <w:szCs w:val="24"/>
          </w:rPr>
          <w:t xml:space="preserve"> split equally between the CITY and the ASSOCIA</w:t>
        </w:r>
      </w:ins>
      <w:ins w:id="45" w:author="Disque, Kimberly" w:date="2026-03-19T08:42:00Z" w16du:dateUtc="2026-03-19T14:42:00Z">
        <w:r w:rsidR="00A61674">
          <w:rPr>
            <w:sz w:val="24"/>
            <w:szCs w:val="24"/>
          </w:rPr>
          <w:t>TION.</w:t>
        </w:r>
      </w:ins>
    </w:p>
    <w:p w14:paraId="3B883E69" w14:textId="77777777" w:rsidR="005037C4" w:rsidRPr="004E1F7A" w:rsidRDefault="109E1A02" w:rsidP="004E1F7A">
      <w:pPr>
        <w:pStyle w:val="BodyText"/>
        <w:numPr>
          <w:ilvl w:val="1"/>
          <w:numId w:val="8"/>
        </w:numPr>
        <w:spacing w:before="100" w:beforeAutospacing="1" w:after="100" w:afterAutospacing="1" w:line="240" w:lineRule="auto"/>
        <w:rPr>
          <w:sz w:val="24"/>
          <w:szCs w:val="24"/>
        </w:rPr>
      </w:pPr>
      <w:r w:rsidRPr="004E1F7A">
        <w:rPr>
          <w:sz w:val="24"/>
          <w:szCs w:val="24"/>
        </w:rPr>
        <w:t>It is understood by both parties to this Agreement that an appointed authority may replace any titled position mentioned in the above grievance and arbitration procedures, so long as the ASSOCIATION is notified in writing of such change.</w:t>
      </w:r>
    </w:p>
    <w:p w14:paraId="74CF031B" w14:textId="77777777" w:rsidR="005037C4" w:rsidRPr="004E1F7A" w:rsidRDefault="109E1A02" w:rsidP="004E1F7A">
      <w:pPr>
        <w:pStyle w:val="BodyText"/>
        <w:numPr>
          <w:ilvl w:val="1"/>
          <w:numId w:val="8"/>
        </w:numPr>
        <w:spacing w:before="100" w:beforeAutospacing="1" w:after="100" w:afterAutospacing="1" w:line="240" w:lineRule="auto"/>
        <w:rPr>
          <w:sz w:val="24"/>
          <w:szCs w:val="24"/>
        </w:rPr>
      </w:pPr>
      <w:r w:rsidRPr="004E1F7A">
        <w:rPr>
          <w:sz w:val="24"/>
          <w:szCs w:val="24"/>
        </w:rPr>
        <w:t>The use of the above procedure is exclusive and shall constitute a waiver of recourse through any other procedure, except for recognized civil procedures.</w:t>
      </w:r>
    </w:p>
    <w:p w14:paraId="24231467" w14:textId="77777777" w:rsidR="00970D3A" w:rsidRPr="004E1F7A" w:rsidRDefault="109E1A02" w:rsidP="004E1F7A">
      <w:pPr>
        <w:pStyle w:val="BodyText"/>
        <w:numPr>
          <w:ilvl w:val="1"/>
          <w:numId w:val="8"/>
        </w:numPr>
        <w:spacing w:before="100" w:beforeAutospacing="1" w:after="100" w:afterAutospacing="1" w:line="240" w:lineRule="auto"/>
        <w:rPr>
          <w:sz w:val="24"/>
          <w:szCs w:val="24"/>
        </w:rPr>
      </w:pPr>
      <w:r w:rsidRPr="004E1F7A">
        <w:rPr>
          <w:sz w:val="24"/>
          <w:szCs w:val="24"/>
        </w:rPr>
        <w:t>For purposes of this Article only, a business day means all calendar days except Saturdays, Sundays, and holidays.</w:t>
      </w:r>
      <w:r w:rsidR="00970D3A" w:rsidRPr="004E1F7A">
        <w:rPr>
          <w:sz w:val="24"/>
          <w:szCs w:val="24"/>
        </w:rPr>
        <w:t xml:space="preserve"> </w:t>
      </w:r>
    </w:p>
    <w:p w14:paraId="65398A72" w14:textId="5215A9E2" w:rsidR="00970D3A" w:rsidRPr="004E1F7A" w:rsidRDefault="2C625046" w:rsidP="004E1F7A">
      <w:pPr>
        <w:pStyle w:val="BodyText"/>
        <w:numPr>
          <w:ilvl w:val="1"/>
          <w:numId w:val="8"/>
        </w:numPr>
        <w:spacing w:before="100" w:beforeAutospacing="1" w:after="100" w:afterAutospacing="1" w:line="240" w:lineRule="auto"/>
        <w:rPr>
          <w:sz w:val="24"/>
          <w:szCs w:val="24"/>
        </w:rPr>
      </w:pPr>
      <w:r w:rsidRPr="004E1F7A">
        <w:rPr>
          <w:sz w:val="24"/>
          <w:szCs w:val="24"/>
        </w:rPr>
        <w:t>The City and the ASSOCIATION shall follow 7-33-4124, MCA, unless the statute is repealed during the life of the contract.</w:t>
      </w:r>
      <w:bookmarkStart w:id="46" w:name="_Toc134899929"/>
    </w:p>
    <w:p w14:paraId="40337957" w14:textId="467A847D" w:rsidR="005037C4" w:rsidRPr="004E1F7A" w:rsidRDefault="00B86B9B" w:rsidP="004E1F7A">
      <w:pPr>
        <w:pStyle w:val="Heading1"/>
        <w:spacing w:before="100" w:beforeAutospacing="1" w:after="100" w:afterAutospacing="1"/>
        <w:ind w:left="0"/>
        <w:rPr>
          <w:sz w:val="24"/>
          <w:szCs w:val="24"/>
          <w:u w:val="none"/>
        </w:rPr>
      </w:pPr>
      <w:bookmarkStart w:id="47" w:name="_Toc147491747"/>
      <w:r w:rsidRPr="004E1F7A">
        <w:rPr>
          <w:sz w:val="24"/>
          <w:szCs w:val="24"/>
        </w:rPr>
        <w:t>ARTICLE</w:t>
      </w:r>
      <w:r w:rsidRPr="004E1F7A">
        <w:rPr>
          <w:spacing w:val="-12"/>
          <w:sz w:val="24"/>
          <w:szCs w:val="24"/>
        </w:rPr>
        <w:t xml:space="preserve"> </w:t>
      </w:r>
      <w:r w:rsidRPr="004E1F7A">
        <w:rPr>
          <w:sz w:val="24"/>
          <w:szCs w:val="24"/>
        </w:rPr>
        <w:t>IV</w:t>
      </w:r>
      <w:r w:rsidRPr="004E1F7A">
        <w:rPr>
          <w:spacing w:val="-12"/>
          <w:sz w:val="24"/>
          <w:szCs w:val="24"/>
        </w:rPr>
        <w:t xml:space="preserve"> </w:t>
      </w:r>
      <w:r w:rsidRPr="004E1F7A">
        <w:rPr>
          <w:sz w:val="24"/>
          <w:szCs w:val="24"/>
        </w:rPr>
        <w:t>-</w:t>
      </w:r>
      <w:r w:rsidRPr="004E1F7A">
        <w:rPr>
          <w:spacing w:val="-11"/>
          <w:sz w:val="24"/>
          <w:szCs w:val="24"/>
        </w:rPr>
        <w:t xml:space="preserve"> </w:t>
      </w:r>
      <w:r w:rsidRPr="004E1F7A">
        <w:rPr>
          <w:sz w:val="24"/>
          <w:szCs w:val="24"/>
        </w:rPr>
        <w:t>NON-DISCRIMINATION</w:t>
      </w:r>
      <w:bookmarkEnd w:id="46"/>
      <w:bookmarkEnd w:id="47"/>
    </w:p>
    <w:p w14:paraId="729B6047" w14:textId="77777777" w:rsidR="005037C4" w:rsidRPr="004E1F7A" w:rsidRDefault="2C625046" w:rsidP="004E1F7A">
      <w:pPr>
        <w:pStyle w:val="BodyText"/>
        <w:spacing w:before="100" w:beforeAutospacing="1" w:after="100" w:afterAutospacing="1" w:line="240" w:lineRule="auto"/>
        <w:rPr>
          <w:sz w:val="24"/>
          <w:szCs w:val="24"/>
        </w:rPr>
      </w:pPr>
      <w:r w:rsidRPr="004E1F7A">
        <w:rPr>
          <w:sz w:val="24"/>
          <w:szCs w:val="24"/>
        </w:rPr>
        <w:t>The EMPLOYER and the ASSOCIATION accept their responsibility to ensure non-discrimination in all aspects of employment for all qualified persons regardless of race, creed, religion, color, national origin, age, mental and physical disability, sex, marital status, family relationships, membership or non-membership in the ASSOCIATION.</w:t>
      </w:r>
    </w:p>
    <w:p w14:paraId="1AA1422D" w14:textId="57E976E1" w:rsidR="2C625046" w:rsidRPr="004E1F7A" w:rsidRDefault="2C625046" w:rsidP="004E1F7A">
      <w:pPr>
        <w:pStyle w:val="Heading1"/>
        <w:spacing w:before="100" w:beforeAutospacing="1" w:after="100" w:afterAutospacing="1"/>
        <w:rPr>
          <w:sz w:val="24"/>
          <w:szCs w:val="24"/>
        </w:rPr>
      </w:pPr>
    </w:p>
    <w:p w14:paraId="4666A48E" w14:textId="77777777" w:rsidR="005037C4" w:rsidRPr="004E1F7A" w:rsidRDefault="00B86B9B" w:rsidP="004E1F7A">
      <w:pPr>
        <w:pStyle w:val="Heading1"/>
        <w:spacing w:before="100" w:beforeAutospacing="1" w:after="100" w:afterAutospacing="1"/>
        <w:rPr>
          <w:sz w:val="24"/>
          <w:szCs w:val="24"/>
        </w:rPr>
      </w:pPr>
      <w:bookmarkStart w:id="48" w:name="_Toc134899930"/>
      <w:bookmarkStart w:id="49" w:name="_Toc147491748"/>
      <w:r w:rsidRPr="004E1F7A">
        <w:rPr>
          <w:sz w:val="24"/>
          <w:szCs w:val="24"/>
        </w:rPr>
        <w:t>ARTICLE V - DUES ASSIGNMENT</w:t>
      </w:r>
      <w:bookmarkEnd w:id="48"/>
      <w:bookmarkEnd w:id="49"/>
    </w:p>
    <w:p w14:paraId="73C2E95C" w14:textId="77777777" w:rsidR="005037C4" w:rsidRPr="004E1F7A" w:rsidRDefault="2C625046" w:rsidP="004E1F7A">
      <w:pPr>
        <w:pStyle w:val="BodyText"/>
        <w:numPr>
          <w:ilvl w:val="0"/>
          <w:numId w:val="9"/>
        </w:numPr>
        <w:spacing w:before="100" w:beforeAutospacing="1" w:after="100" w:afterAutospacing="1" w:line="240" w:lineRule="auto"/>
        <w:rPr>
          <w:sz w:val="24"/>
          <w:szCs w:val="24"/>
        </w:rPr>
      </w:pPr>
      <w:r w:rsidRPr="004E1F7A">
        <w:rPr>
          <w:sz w:val="24"/>
          <w:szCs w:val="24"/>
        </w:rPr>
        <w:t>The EMPLOYER agrees to accept and honor an employee's voluntary written assignment designating a specified amount of wages or salaries due and owing as ASSOCIATION dues or equivalent contribution.</w:t>
      </w:r>
    </w:p>
    <w:p w14:paraId="2258B4CF" w14:textId="3B47E9EE" w:rsidR="005037C4" w:rsidRPr="004E1F7A" w:rsidRDefault="00B86B9B" w:rsidP="004E1F7A">
      <w:pPr>
        <w:pStyle w:val="BodyText"/>
        <w:numPr>
          <w:ilvl w:val="0"/>
          <w:numId w:val="9"/>
        </w:numPr>
        <w:spacing w:before="100" w:beforeAutospacing="1" w:after="100" w:afterAutospacing="1" w:line="240" w:lineRule="auto"/>
        <w:rPr>
          <w:sz w:val="24"/>
          <w:szCs w:val="24"/>
        </w:rPr>
      </w:pPr>
      <w:r w:rsidRPr="004E1F7A">
        <w:rPr>
          <w:sz w:val="24"/>
          <w:szCs w:val="24"/>
        </w:rPr>
        <w:t>The aggregate deduction will be remitted, together with an itemized statement, to the Treasurer of the</w:t>
      </w:r>
      <w:r w:rsidR="00352EDC" w:rsidRPr="004E1F7A">
        <w:rPr>
          <w:sz w:val="24"/>
          <w:szCs w:val="24"/>
        </w:rPr>
        <w:t xml:space="preserve"> </w:t>
      </w:r>
      <w:r w:rsidRPr="004E1F7A">
        <w:rPr>
          <w:sz w:val="24"/>
          <w:szCs w:val="24"/>
        </w:rPr>
        <w:t>ASSOCIATION within five (5) working days from the date of payroll distribution.</w:t>
      </w:r>
    </w:p>
    <w:p w14:paraId="401D22F9" w14:textId="1E66B6A5" w:rsidR="005037C4" w:rsidRPr="004E1F7A" w:rsidRDefault="2C625046" w:rsidP="004E1F7A">
      <w:pPr>
        <w:pStyle w:val="BodyText"/>
        <w:numPr>
          <w:ilvl w:val="0"/>
          <w:numId w:val="9"/>
        </w:numPr>
        <w:spacing w:before="100" w:beforeAutospacing="1" w:after="100" w:afterAutospacing="1" w:line="240" w:lineRule="auto"/>
        <w:rPr>
          <w:sz w:val="24"/>
          <w:szCs w:val="24"/>
        </w:rPr>
      </w:pPr>
      <w:r w:rsidRPr="004E1F7A">
        <w:rPr>
          <w:sz w:val="24"/>
          <w:szCs w:val="24"/>
        </w:rPr>
        <w:t>The ASSOCIATION agrees to hold harmless the EMPLOYER for any loss or damage arising from the operations of the Article due to unintentional errors.</w:t>
      </w:r>
    </w:p>
    <w:p w14:paraId="4BCED3DE" w14:textId="3D65C902" w:rsidR="2C625046" w:rsidRPr="004E1F7A" w:rsidRDefault="2C625046" w:rsidP="004E1F7A">
      <w:pPr>
        <w:pStyle w:val="Heading1"/>
        <w:spacing w:before="100" w:beforeAutospacing="1" w:after="100" w:afterAutospacing="1"/>
        <w:ind w:left="360"/>
        <w:rPr>
          <w:sz w:val="24"/>
          <w:szCs w:val="24"/>
        </w:rPr>
      </w:pPr>
    </w:p>
    <w:p w14:paraId="67384071" w14:textId="77777777" w:rsidR="005037C4" w:rsidRPr="004E1F7A" w:rsidRDefault="00B86B9B" w:rsidP="004E1F7A">
      <w:pPr>
        <w:pStyle w:val="Heading1"/>
        <w:spacing w:before="100" w:beforeAutospacing="1" w:after="100" w:afterAutospacing="1"/>
        <w:ind w:left="360"/>
        <w:jc w:val="left"/>
        <w:rPr>
          <w:sz w:val="24"/>
          <w:szCs w:val="24"/>
          <w:u w:val="none"/>
        </w:rPr>
      </w:pPr>
      <w:bookmarkStart w:id="50" w:name="_Toc134899931"/>
      <w:bookmarkStart w:id="51" w:name="_Toc147491749"/>
      <w:r w:rsidRPr="004E1F7A">
        <w:rPr>
          <w:sz w:val="24"/>
          <w:szCs w:val="24"/>
        </w:rPr>
        <w:t>ARTICLE</w:t>
      </w:r>
      <w:r w:rsidRPr="004E1F7A">
        <w:rPr>
          <w:spacing w:val="-20"/>
          <w:sz w:val="24"/>
          <w:szCs w:val="24"/>
        </w:rPr>
        <w:t xml:space="preserve"> </w:t>
      </w:r>
      <w:r w:rsidRPr="004E1F7A">
        <w:rPr>
          <w:sz w:val="24"/>
          <w:szCs w:val="24"/>
        </w:rPr>
        <w:t>VI</w:t>
      </w:r>
      <w:r w:rsidRPr="004E1F7A">
        <w:rPr>
          <w:spacing w:val="-16"/>
          <w:sz w:val="24"/>
          <w:szCs w:val="24"/>
        </w:rPr>
        <w:t xml:space="preserve"> </w:t>
      </w:r>
      <w:r w:rsidRPr="004E1F7A">
        <w:rPr>
          <w:sz w:val="24"/>
          <w:szCs w:val="24"/>
        </w:rPr>
        <w:t>-</w:t>
      </w:r>
      <w:r w:rsidRPr="004E1F7A">
        <w:rPr>
          <w:spacing w:val="-17"/>
          <w:sz w:val="24"/>
          <w:szCs w:val="24"/>
        </w:rPr>
        <w:t xml:space="preserve"> </w:t>
      </w:r>
      <w:r w:rsidRPr="004E1F7A">
        <w:rPr>
          <w:sz w:val="24"/>
          <w:szCs w:val="24"/>
        </w:rPr>
        <w:t>HOURS</w:t>
      </w:r>
      <w:r w:rsidRPr="004E1F7A">
        <w:rPr>
          <w:spacing w:val="-17"/>
          <w:sz w:val="24"/>
          <w:szCs w:val="24"/>
        </w:rPr>
        <w:t xml:space="preserve"> </w:t>
      </w:r>
      <w:r w:rsidRPr="004E1F7A">
        <w:rPr>
          <w:sz w:val="24"/>
          <w:szCs w:val="24"/>
        </w:rPr>
        <w:t>OF</w:t>
      </w:r>
      <w:r w:rsidRPr="004E1F7A">
        <w:rPr>
          <w:spacing w:val="-17"/>
          <w:sz w:val="24"/>
          <w:szCs w:val="24"/>
        </w:rPr>
        <w:t xml:space="preserve"> </w:t>
      </w:r>
      <w:r w:rsidRPr="004E1F7A">
        <w:rPr>
          <w:sz w:val="24"/>
          <w:szCs w:val="24"/>
        </w:rPr>
        <w:t>WORK</w:t>
      </w:r>
      <w:r w:rsidRPr="004E1F7A">
        <w:rPr>
          <w:spacing w:val="-16"/>
          <w:sz w:val="24"/>
          <w:szCs w:val="24"/>
        </w:rPr>
        <w:t xml:space="preserve"> </w:t>
      </w:r>
      <w:r w:rsidRPr="004E1F7A">
        <w:rPr>
          <w:sz w:val="24"/>
          <w:szCs w:val="24"/>
        </w:rPr>
        <w:t>AND</w:t>
      </w:r>
      <w:r w:rsidRPr="004E1F7A">
        <w:rPr>
          <w:spacing w:val="-17"/>
          <w:sz w:val="24"/>
          <w:szCs w:val="24"/>
        </w:rPr>
        <w:t xml:space="preserve"> </w:t>
      </w:r>
      <w:r w:rsidRPr="004E1F7A">
        <w:rPr>
          <w:spacing w:val="-2"/>
          <w:sz w:val="24"/>
          <w:szCs w:val="24"/>
        </w:rPr>
        <w:t>COMPENSATION</w:t>
      </w:r>
      <w:bookmarkEnd w:id="50"/>
      <w:bookmarkEnd w:id="51"/>
    </w:p>
    <w:p w14:paraId="3864C797" w14:textId="77777777" w:rsidR="005037C4" w:rsidRPr="004E1F7A" w:rsidRDefault="00B86B9B" w:rsidP="004E1F7A">
      <w:pPr>
        <w:pStyle w:val="Heading2"/>
        <w:spacing w:before="100" w:beforeAutospacing="1" w:after="100" w:afterAutospacing="1" w:line="240" w:lineRule="auto"/>
        <w:rPr>
          <w:sz w:val="24"/>
          <w:szCs w:val="24"/>
        </w:rPr>
      </w:pPr>
      <w:bookmarkStart w:id="52" w:name="_Toc134899932"/>
      <w:bookmarkStart w:id="53" w:name="_Toc147491750"/>
      <w:r w:rsidRPr="004E1F7A">
        <w:rPr>
          <w:sz w:val="24"/>
          <w:szCs w:val="24"/>
        </w:rPr>
        <w:t>Work Schedule</w:t>
      </w:r>
      <w:bookmarkEnd w:id="52"/>
      <w:bookmarkEnd w:id="53"/>
    </w:p>
    <w:p w14:paraId="5EB6F76D"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w w:val="95"/>
          <w:sz w:val="24"/>
          <w:szCs w:val="24"/>
        </w:rPr>
        <w:lastRenderedPageBreak/>
        <w:t>Fire</w:t>
      </w:r>
      <w:r w:rsidRPr="004E1F7A">
        <w:rPr>
          <w:sz w:val="24"/>
          <w:szCs w:val="24"/>
        </w:rPr>
        <w:t xml:space="preserve"> </w:t>
      </w:r>
      <w:r w:rsidRPr="004E1F7A">
        <w:rPr>
          <w:w w:val="95"/>
          <w:sz w:val="24"/>
          <w:szCs w:val="24"/>
        </w:rPr>
        <w:t>Suppression</w:t>
      </w:r>
      <w:r w:rsidRPr="004E1F7A">
        <w:rPr>
          <w:sz w:val="24"/>
          <w:szCs w:val="24"/>
        </w:rPr>
        <w:t xml:space="preserve"> </w:t>
      </w:r>
      <w:r w:rsidRPr="004E1F7A">
        <w:rPr>
          <w:w w:val="95"/>
          <w:sz w:val="24"/>
          <w:szCs w:val="24"/>
        </w:rPr>
        <w:t>Personnel</w:t>
      </w:r>
    </w:p>
    <w:p w14:paraId="065E0939" w14:textId="77777777"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w w:val="95"/>
          <w:sz w:val="24"/>
          <w:szCs w:val="24"/>
        </w:rPr>
        <w:t>The</w:t>
      </w:r>
      <w:r w:rsidRPr="004E1F7A">
        <w:rPr>
          <w:spacing w:val="-4"/>
          <w:w w:val="95"/>
          <w:sz w:val="24"/>
          <w:szCs w:val="24"/>
        </w:rPr>
        <w:t xml:space="preserve"> </w:t>
      </w:r>
      <w:r w:rsidRPr="004E1F7A">
        <w:rPr>
          <w:w w:val="95"/>
          <w:sz w:val="24"/>
          <w:szCs w:val="24"/>
        </w:rPr>
        <w:t>work</w:t>
      </w:r>
      <w:r w:rsidRPr="004E1F7A">
        <w:rPr>
          <w:spacing w:val="-3"/>
          <w:w w:val="95"/>
          <w:sz w:val="24"/>
          <w:szCs w:val="24"/>
        </w:rPr>
        <w:t xml:space="preserve"> </w:t>
      </w:r>
      <w:r w:rsidRPr="004E1F7A">
        <w:rPr>
          <w:w w:val="95"/>
          <w:sz w:val="24"/>
          <w:szCs w:val="24"/>
        </w:rPr>
        <w:t>schedule shall</w:t>
      </w:r>
      <w:r w:rsidRPr="004E1F7A">
        <w:rPr>
          <w:spacing w:val="-5"/>
          <w:w w:val="95"/>
          <w:sz w:val="24"/>
          <w:szCs w:val="24"/>
        </w:rPr>
        <w:t xml:space="preserve"> </w:t>
      </w:r>
      <w:r w:rsidRPr="004E1F7A">
        <w:rPr>
          <w:w w:val="95"/>
          <w:sz w:val="24"/>
          <w:szCs w:val="24"/>
        </w:rPr>
        <w:t>be</w:t>
      </w:r>
      <w:r w:rsidRPr="004E1F7A">
        <w:rPr>
          <w:spacing w:val="-4"/>
          <w:w w:val="95"/>
          <w:sz w:val="24"/>
          <w:szCs w:val="24"/>
        </w:rPr>
        <w:t xml:space="preserve"> </w:t>
      </w:r>
      <w:r w:rsidRPr="004E1F7A">
        <w:rPr>
          <w:w w:val="95"/>
          <w:sz w:val="24"/>
          <w:szCs w:val="24"/>
        </w:rPr>
        <w:t>a</w:t>
      </w:r>
      <w:r w:rsidRPr="004E1F7A">
        <w:rPr>
          <w:spacing w:val="-4"/>
          <w:w w:val="95"/>
          <w:sz w:val="24"/>
          <w:szCs w:val="24"/>
        </w:rPr>
        <w:t xml:space="preserve"> </w:t>
      </w:r>
      <w:r w:rsidRPr="004E1F7A">
        <w:rPr>
          <w:w w:val="95"/>
          <w:sz w:val="24"/>
          <w:szCs w:val="24"/>
        </w:rPr>
        <w:t>27-day</w:t>
      </w:r>
      <w:r w:rsidRPr="004E1F7A">
        <w:rPr>
          <w:spacing w:val="-6"/>
          <w:w w:val="95"/>
          <w:sz w:val="24"/>
          <w:szCs w:val="24"/>
        </w:rPr>
        <w:t xml:space="preserve"> </w:t>
      </w:r>
      <w:r w:rsidRPr="004E1F7A">
        <w:rPr>
          <w:w w:val="95"/>
          <w:sz w:val="24"/>
          <w:szCs w:val="24"/>
        </w:rPr>
        <w:t>total work</w:t>
      </w:r>
      <w:r w:rsidRPr="004E1F7A">
        <w:rPr>
          <w:spacing w:val="-3"/>
          <w:w w:val="95"/>
          <w:sz w:val="24"/>
          <w:szCs w:val="24"/>
        </w:rPr>
        <w:t xml:space="preserve"> </w:t>
      </w:r>
      <w:r w:rsidRPr="004E1F7A">
        <w:rPr>
          <w:w w:val="95"/>
          <w:sz w:val="24"/>
          <w:szCs w:val="24"/>
        </w:rPr>
        <w:t>cycle consisting</w:t>
      </w:r>
      <w:r w:rsidRPr="004E1F7A">
        <w:rPr>
          <w:spacing w:val="-3"/>
          <w:w w:val="95"/>
          <w:sz w:val="24"/>
          <w:szCs w:val="24"/>
        </w:rPr>
        <w:t xml:space="preserve"> </w:t>
      </w:r>
      <w:r w:rsidRPr="004E1F7A">
        <w:rPr>
          <w:w w:val="95"/>
          <w:sz w:val="24"/>
          <w:szCs w:val="24"/>
        </w:rPr>
        <w:t>of</w:t>
      </w:r>
      <w:r w:rsidRPr="004E1F7A">
        <w:rPr>
          <w:spacing w:val="-4"/>
          <w:w w:val="95"/>
          <w:sz w:val="24"/>
          <w:szCs w:val="24"/>
        </w:rPr>
        <w:t xml:space="preserve"> </w:t>
      </w:r>
      <w:r w:rsidRPr="004E1F7A">
        <w:rPr>
          <w:w w:val="95"/>
          <w:sz w:val="24"/>
          <w:szCs w:val="24"/>
        </w:rPr>
        <w:t>seven</w:t>
      </w:r>
      <w:r w:rsidRPr="004E1F7A">
        <w:rPr>
          <w:spacing w:val="-6"/>
          <w:w w:val="95"/>
          <w:sz w:val="24"/>
          <w:szCs w:val="24"/>
        </w:rPr>
        <w:t xml:space="preserve"> </w:t>
      </w:r>
      <w:r w:rsidRPr="004E1F7A">
        <w:rPr>
          <w:w w:val="95"/>
          <w:sz w:val="24"/>
          <w:szCs w:val="24"/>
        </w:rPr>
        <w:t>(7)</w:t>
      </w:r>
      <w:r w:rsidRPr="004E1F7A">
        <w:rPr>
          <w:spacing w:val="-4"/>
          <w:w w:val="95"/>
          <w:sz w:val="24"/>
          <w:szCs w:val="24"/>
        </w:rPr>
        <w:t xml:space="preserve"> </w:t>
      </w:r>
      <w:r w:rsidRPr="004E1F7A">
        <w:rPr>
          <w:w w:val="95"/>
          <w:sz w:val="24"/>
          <w:szCs w:val="24"/>
        </w:rPr>
        <w:t xml:space="preserve">consecutive work </w:t>
      </w:r>
      <w:r w:rsidRPr="004E1F7A">
        <w:rPr>
          <w:sz w:val="24"/>
          <w:szCs w:val="24"/>
        </w:rPr>
        <w:t>shifts of twenty-four (24) hours on duty and forty-eight (48) hours off duty, immediately followed by six (6) consecutive days off.</w:t>
      </w:r>
    </w:p>
    <w:p w14:paraId="609486A1" w14:textId="77777777"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pacing w:val="-4"/>
          <w:sz w:val="24"/>
          <w:szCs w:val="24"/>
        </w:rPr>
        <w:t>One</w:t>
      </w:r>
      <w:r w:rsidRPr="004E1F7A">
        <w:rPr>
          <w:spacing w:val="-1"/>
          <w:sz w:val="24"/>
          <w:szCs w:val="24"/>
        </w:rPr>
        <w:t xml:space="preserve"> </w:t>
      </w:r>
      <w:r w:rsidRPr="004E1F7A">
        <w:rPr>
          <w:spacing w:val="-4"/>
          <w:sz w:val="24"/>
          <w:szCs w:val="24"/>
        </w:rPr>
        <w:t>Battalion</w:t>
      </w:r>
      <w:r w:rsidRPr="004E1F7A">
        <w:rPr>
          <w:spacing w:val="-3"/>
          <w:sz w:val="24"/>
          <w:szCs w:val="24"/>
        </w:rPr>
        <w:t xml:space="preserve"> </w:t>
      </w:r>
      <w:r w:rsidRPr="004E1F7A">
        <w:rPr>
          <w:spacing w:val="-4"/>
          <w:sz w:val="24"/>
          <w:szCs w:val="24"/>
        </w:rPr>
        <w:t>Chief</w:t>
      </w:r>
      <w:r w:rsidRPr="004E1F7A">
        <w:rPr>
          <w:sz w:val="24"/>
          <w:szCs w:val="24"/>
        </w:rPr>
        <w:t xml:space="preserve"> </w:t>
      </w:r>
      <w:r w:rsidRPr="004E1F7A">
        <w:rPr>
          <w:spacing w:val="-4"/>
          <w:sz w:val="24"/>
          <w:szCs w:val="24"/>
        </w:rPr>
        <w:t>(the</w:t>
      </w:r>
      <w:r w:rsidRPr="004E1F7A">
        <w:rPr>
          <w:spacing w:val="-1"/>
          <w:sz w:val="24"/>
          <w:szCs w:val="24"/>
        </w:rPr>
        <w:t xml:space="preserve"> </w:t>
      </w:r>
      <w:r w:rsidRPr="004E1F7A">
        <w:rPr>
          <w:spacing w:val="-4"/>
          <w:sz w:val="24"/>
          <w:szCs w:val="24"/>
        </w:rPr>
        <w:t>fourth)</w:t>
      </w:r>
      <w:r w:rsidRPr="004E1F7A">
        <w:rPr>
          <w:sz w:val="24"/>
          <w:szCs w:val="24"/>
        </w:rPr>
        <w:t xml:space="preserve"> </w:t>
      </w:r>
      <w:r w:rsidRPr="004E1F7A">
        <w:rPr>
          <w:spacing w:val="-4"/>
          <w:sz w:val="24"/>
          <w:szCs w:val="24"/>
        </w:rPr>
        <w:t>shall be assigned</w:t>
      </w:r>
      <w:r w:rsidRPr="004E1F7A">
        <w:rPr>
          <w:sz w:val="24"/>
          <w:szCs w:val="24"/>
        </w:rPr>
        <w:t xml:space="preserve"> </w:t>
      </w:r>
      <w:r w:rsidRPr="004E1F7A">
        <w:rPr>
          <w:spacing w:val="-4"/>
          <w:sz w:val="24"/>
          <w:szCs w:val="24"/>
        </w:rPr>
        <w:t>a regular</w:t>
      </w:r>
      <w:r w:rsidRPr="004E1F7A">
        <w:rPr>
          <w:spacing w:val="-3"/>
          <w:sz w:val="24"/>
          <w:szCs w:val="24"/>
        </w:rPr>
        <w:t xml:space="preserve"> </w:t>
      </w:r>
      <w:r w:rsidRPr="004E1F7A">
        <w:rPr>
          <w:spacing w:val="-4"/>
          <w:sz w:val="24"/>
          <w:szCs w:val="24"/>
        </w:rPr>
        <w:t>work schedule</w:t>
      </w:r>
      <w:r w:rsidRPr="004E1F7A">
        <w:rPr>
          <w:spacing w:val="-3"/>
          <w:sz w:val="24"/>
          <w:szCs w:val="24"/>
        </w:rPr>
        <w:t xml:space="preserve"> </w:t>
      </w:r>
      <w:r w:rsidRPr="004E1F7A">
        <w:rPr>
          <w:spacing w:val="-4"/>
          <w:sz w:val="24"/>
          <w:szCs w:val="24"/>
        </w:rPr>
        <w:t>as</w:t>
      </w:r>
      <w:r w:rsidRPr="004E1F7A">
        <w:rPr>
          <w:spacing w:val="-3"/>
          <w:sz w:val="24"/>
          <w:szCs w:val="24"/>
        </w:rPr>
        <w:t xml:space="preserve"> </w:t>
      </w:r>
      <w:r w:rsidRPr="004E1F7A">
        <w:rPr>
          <w:spacing w:val="-4"/>
          <w:sz w:val="24"/>
          <w:szCs w:val="24"/>
        </w:rPr>
        <w:t>follows:</w:t>
      </w:r>
    </w:p>
    <w:p w14:paraId="6B0146BF" w14:textId="77777777"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pacing w:val="-4"/>
          <w:sz w:val="24"/>
          <w:szCs w:val="24"/>
        </w:rPr>
        <w:t>The</w:t>
      </w:r>
      <w:r w:rsidRPr="004E1F7A">
        <w:rPr>
          <w:spacing w:val="-5"/>
          <w:sz w:val="24"/>
          <w:szCs w:val="24"/>
        </w:rPr>
        <w:t xml:space="preserve"> </w:t>
      </w:r>
      <w:r w:rsidRPr="004E1F7A">
        <w:rPr>
          <w:spacing w:val="-4"/>
          <w:sz w:val="24"/>
          <w:szCs w:val="24"/>
        </w:rPr>
        <w:t>work</w:t>
      </w:r>
      <w:r w:rsidRPr="004E1F7A">
        <w:rPr>
          <w:spacing w:val="-3"/>
          <w:sz w:val="24"/>
          <w:szCs w:val="24"/>
        </w:rPr>
        <w:t xml:space="preserve"> </w:t>
      </w:r>
      <w:r w:rsidRPr="004E1F7A">
        <w:rPr>
          <w:spacing w:val="-4"/>
          <w:sz w:val="24"/>
          <w:szCs w:val="24"/>
        </w:rPr>
        <w:t>schedule</w:t>
      </w:r>
      <w:r w:rsidRPr="004E1F7A">
        <w:rPr>
          <w:sz w:val="24"/>
          <w:szCs w:val="24"/>
        </w:rPr>
        <w:t xml:space="preserve"> </w:t>
      </w:r>
      <w:r w:rsidRPr="004E1F7A">
        <w:rPr>
          <w:spacing w:val="-4"/>
          <w:sz w:val="24"/>
          <w:szCs w:val="24"/>
        </w:rPr>
        <w:t>shall</w:t>
      </w:r>
      <w:r w:rsidRPr="004E1F7A">
        <w:rPr>
          <w:sz w:val="24"/>
          <w:szCs w:val="24"/>
        </w:rPr>
        <w:t xml:space="preserve"> </w:t>
      </w:r>
      <w:r w:rsidRPr="004E1F7A">
        <w:rPr>
          <w:spacing w:val="-4"/>
          <w:sz w:val="24"/>
          <w:szCs w:val="24"/>
        </w:rPr>
        <w:t>be</w:t>
      </w:r>
      <w:r w:rsidRPr="004E1F7A">
        <w:rPr>
          <w:sz w:val="24"/>
          <w:szCs w:val="24"/>
        </w:rPr>
        <w:t xml:space="preserve"> </w:t>
      </w:r>
      <w:r w:rsidRPr="004E1F7A">
        <w:rPr>
          <w:spacing w:val="-4"/>
          <w:sz w:val="24"/>
          <w:szCs w:val="24"/>
        </w:rPr>
        <w:t>a</w:t>
      </w:r>
      <w:r w:rsidRPr="004E1F7A">
        <w:rPr>
          <w:spacing w:val="-5"/>
          <w:sz w:val="24"/>
          <w:szCs w:val="24"/>
        </w:rPr>
        <w:t xml:space="preserve"> </w:t>
      </w:r>
      <w:r w:rsidRPr="004E1F7A">
        <w:rPr>
          <w:spacing w:val="-4"/>
          <w:sz w:val="24"/>
          <w:szCs w:val="24"/>
        </w:rPr>
        <w:t>27-day</w:t>
      </w:r>
      <w:r w:rsidRPr="004E1F7A">
        <w:rPr>
          <w:spacing w:val="-5"/>
          <w:sz w:val="24"/>
          <w:szCs w:val="24"/>
        </w:rPr>
        <w:t xml:space="preserve"> </w:t>
      </w:r>
      <w:r w:rsidRPr="004E1F7A">
        <w:rPr>
          <w:spacing w:val="-4"/>
          <w:sz w:val="24"/>
          <w:szCs w:val="24"/>
        </w:rPr>
        <w:t>total</w:t>
      </w:r>
      <w:r w:rsidRPr="004E1F7A">
        <w:rPr>
          <w:sz w:val="24"/>
          <w:szCs w:val="24"/>
        </w:rPr>
        <w:t xml:space="preserve"> </w:t>
      </w:r>
      <w:r w:rsidRPr="004E1F7A">
        <w:rPr>
          <w:spacing w:val="-4"/>
          <w:sz w:val="24"/>
          <w:szCs w:val="24"/>
        </w:rPr>
        <w:t>work</w:t>
      </w:r>
      <w:r w:rsidRPr="004E1F7A">
        <w:rPr>
          <w:spacing w:val="-3"/>
          <w:sz w:val="24"/>
          <w:szCs w:val="24"/>
        </w:rPr>
        <w:t xml:space="preserve"> </w:t>
      </w:r>
      <w:r w:rsidRPr="004E1F7A">
        <w:rPr>
          <w:spacing w:val="-4"/>
          <w:sz w:val="24"/>
          <w:szCs w:val="24"/>
        </w:rPr>
        <w:t>cycle.</w:t>
      </w:r>
    </w:p>
    <w:p w14:paraId="50A20431" w14:textId="77777777"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w w:val="95"/>
          <w:sz w:val="24"/>
          <w:szCs w:val="24"/>
        </w:rPr>
        <w:t>The</w:t>
      </w:r>
      <w:r w:rsidRPr="004E1F7A">
        <w:rPr>
          <w:spacing w:val="-1"/>
          <w:w w:val="95"/>
          <w:sz w:val="24"/>
          <w:szCs w:val="24"/>
        </w:rPr>
        <w:t xml:space="preserve"> </w:t>
      </w:r>
      <w:r w:rsidRPr="004E1F7A">
        <w:rPr>
          <w:w w:val="95"/>
          <w:sz w:val="24"/>
          <w:szCs w:val="24"/>
        </w:rPr>
        <w:t>work</w:t>
      </w:r>
      <w:r w:rsidRPr="004E1F7A">
        <w:rPr>
          <w:sz w:val="24"/>
          <w:szCs w:val="24"/>
        </w:rPr>
        <w:t xml:space="preserve"> </w:t>
      </w:r>
      <w:r w:rsidRPr="004E1F7A">
        <w:rPr>
          <w:w w:val="95"/>
          <w:sz w:val="24"/>
          <w:szCs w:val="24"/>
        </w:rPr>
        <w:t>schedule</w:t>
      </w:r>
      <w:r w:rsidRPr="004E1F7A">
        <w:rPr>
          <w:sz w:val="24"/>
          <w:szCs w:val="24"/>
        </w:rPr>
        <w:t xml:space="preserve"> </w:t>
      </w:r>
      <w:r w:rsidRPr="004E1F7A">
        <w:rPr>
          <w:w w:val="95"/>
          <w:sz w:val="24"/>
          <w:szCs w:val="24"/>
        </w:rPr>
        <w:t>shall</w:t>
      </w:r>
      <w:r w:rsidRPr="004E1F7A">
        <w:rPr>
          <w:spacing w:val="-1"/>
          <w:sz w:val="24"/>
          <w:szCs w:val="24"/>
        </w:rPr>
        <w:t xml:space="preserve"> </w:t>
      </w:r>
      <w:r w:rsidRPr="004E1F7A">
        <w:rPr>
          <w:w w:val="95"/>
          <w:sz w:val="24"/>
          <w:szCs w:val="24"/>
        </w:rPr>
        <w:t>consist</w:t>
      </w:r>
      <w:r w:rsidRPr="004E1F7A">
        <w:rPr>
          <w:spacing w:val="-1"/>
          <w:sz w:val="24"/>
          <w:szCs w:val="24"/>
        </w:rPr>
        <w:t xml:space="preserve"> </w:t>
      </w:r>
      <w:r w:rsidRPr="004E1F7A">
        <w:rPr>
          <w:spacing w:val="-5"/>
          <w:w w:val="95"/>
          <w:sz w:val="24"/>
          <w:szCs w:val="24"/>
        </w:rPr>
        <w:t>of:</w:t>
      </w:r>
    </w:p>
    <w:p w14:paraId="5A9C62B8" w14:textId="552F3113" w:rsidR="005037C4" w:rsidRPr="004E1F7A" w:rsidRDefault="00B86B9B" w:rsidP="004E1F7A">
      <w:pPr>
        <w:pStyle w:val="BodyText"/>
        <w:numPr>
          <w:ilvl w:val="4"/>
          <w:numId w:val="10"/>
        </w:numPr>
        <w:spacing w:before="100" w:beforeAutospacing="1" w:after="100" w:afterAutospacing="1" w:line="240" w:lineRule="auto"/>
        <w:rPr>
          <w:sz w:val="24"/>
          <w:szCs w:val="24"/>
        </w:rPr>
      </w:pPr>
      <w:r w:rsidRPr="004E1F7A">
        <w:rPr>
          <w:spacing w:val="-4"/>
          <w:sz w:val="24"/>
          <w:szCs w:val="24"/>
        </w:rPr>
        <w:t>One</w:t>
      </w:r>
      <w:r w:rsidRPr="004E1F7A">
        <w:rPr>
          <w:spacing w:val="-3"/>
          <w:sz w:val="24"/>
          <w:szCs w:val="24"/>
        </w:rPr>
        <w:t xml:space="preserve"> </w:t>
      </w:r>
      <w:r w:rsidRPr="004E1F7A">
        <w:rPr>
          <w:spacing w:val="-4"/>
          <w:sz w:val="24"/>
          <w:szCs w:val="24"/>
        </w:rPr>
        <w:t>24-hour shift</w:t>
      </w:r>
      <w:r w:rsidRPr="004E1F7A">
        <w:rPr>
          <w:spacing w:val="-3"/>
          <w:sz w:val="24"/>
          <w:szCs w:val="24"/>
        </w:rPr>
        <w:t xml:space="preserve"> </w:t>
      </w:r>
      <w:r w:rsidRPr="004E1F7A">
        <w:rPr>
          <w:spacing w:val="-4"/>
          <w:sz w:val="24"/>
          <w:szCs w:val="24"/>
        </w:rPr>
        <w:t>on-duty,</w:t>
      </w:r>
      <w:r w:rsidRPr="004E1F7A">
        <w:rPr>
          <w:sz w:val="24"/>
          <w:szCs w:val="24"/>
        </w:rPr>
        <w:t xml:space="preserve"> </w:t>
      </w:r>
      <w:r w:rsidRPr="004E1F7A">
        <w:rPr>
          <w:spacing w:val="-4"/>
          <w:sz w:val="24"/>
          <w:szCs w:val="24"/>
        </w:rPr>
        <w:t>followed</w:t>
      </w:r>
      <w:r w:rsidRPr="004E1F7A">
        <w:rPr>
          <w:sz w:val="24"/>
          <w:szCs w:val="24"/>
        </w:rPr>
        <w:t xml:space="preserve"> </w:t>
      </w:r>
      <w:r w:rsidRPr="004E1F7A">
        <w:rPr>
          <w:spacing w:val="-4"/>
          <w:sz w:val="24"/>
          <w:szCs w:val="24"/>
        </w:rPr>
        <w:t>by</w:t>
      </w:r>
      <w:r w:rsidRPr="004E1F7A">
        <w:rPr>
          <w:spacing w:val="-6"/>
          <w:sz w:val="24"/>
          <w:szCs w:val="24"/>
        </w:rPr>
        <w:t xml:space="preserve"> </w:t>
      </w:r>
      <w:r w:rsidRPr="004E1F7A">
        <w:rPr>
          <w:spacing w:val="-4"/>
          <w:sz w:val="24"/>
          <w:szCs w:val="24"/>
        </w:rPr>
        <w:t>48</w:t>
      </w:r>
      <w:r w:rsidRPr="004E1F7A">
        <w:rPr>
          <w:sz w:val="24"/>
          <w:szCs w:val="24"/>
        </w:rPr>
        <w:t xml:space="preserve"> </w:t>
      </w:r>
      <w:r w:rsidRPr="004E1F7A">
        <w:rPr>
          <w:spacing w:val="-4"/>
          <w:sz w:val="24"/>
          <w:szCs w:val="24"/>
        </w:rPr>
        <w:t>hours</w:t>
      </w:r>
      <w:r w:rsidRPr="004E1F7A">
        <w:rPr>
          <w:spacing w:val="-6"/>
          <w:sz w:val="24"/>
          <w:szCs w:val="24"/>
        </w:rPr>
        <w:t xml:space="preserve"> </w:t>
      </w:r>
      <w:r w:rsidRPr="004E1F7A">
        <w:rPr>
          <w:spacing w:val="-4"/>
          <w:sz w:val="24"/>
          <w:szCs w:val="24"/>
        </w:rPr>
        <w:t>off-duty</w:t>
      </w:r>
    </w:p>
    <w:p w14:paraId="346DC64B" w14:textId="3CC795CF" w:rsidR="005037C4" w:rsidRPr="004E1F7A" w:rsidRDefault="00B86B9B" w:rsidP="004E1F7A">
      <w:pPr>
        <w:pStyle w:val="BodyText"/>
        <w:numPr>
          <w:ilvl w:val="4"/>
          <w:numId w:val="10"/>
        </w:numPr>
        <w:spacing w:before="100" w:beforeAutospacing="1" w:after="100" w:afterAutospacing="1" w:line="240" w:lineRule="auto"/>
        <w:rPr>
          <w:sz w:val="24"/>
          <w:szCs w:val="24"/>
        </w:rPr>
      </w:pPr>
      <w:r w:rsidRPr="004E1F7A">
        <w:rPr>
          <w:spacing w:val="-4"/>
          <w:sz w:val="24"/>
          <w:szCs w:val="24"/>
        </w:rPr>
        <w:t>One</w:t>
      </w:r>
      <w:r w:rsidRPr="004E1F7A">
        <w:rPr>
          <w:spacing w:val="-3"/>
          <w:sz w:val="24"/>
          <w:szCs w:val="24"/>
        </w:rPr>
        <w:t xml:space="preserve"> </w:t>
      </w:r>
      <w:r w:rsidRPr="004E1F7A">
        <w:rPr>
          <w:spacing w:val="-4"/>
          <w:sz w:val="24"/>
          <w:szCs w:val="24"/>
        </w:rPr>
        <w:t>24-hour shift</w:t>
      </w:r>
      <w:r w:rsidRPr="004E1F7A">
        <w:rPr>
          <w:spacing w:val="-3"/>
          <w:sz w:val="24"/>
          <w:szCs w:val="24"/>
        </w:rPr>
        <w:t xml:space="preserve"> </w:t>
      </w:r>
      <w:r w:rsidRPr="004E1F7A">
        <w:rPr>
          <w:spacing w:val="-4"/>
          <w:sz w:val="24"/>
          <w:szCs w:val="24"/>
        </w:rPr>
        <w:t>on-duty,</w:t>
      </w:r>
      <w:r w:rsidRPr="004E1F7A">
        <w:rPr>
          <w:sz w:val="24"/>
          <w:szCs w:val="24"/>
        </w:rPr>
        <w:t xml:space="preserve"> </w:t>
      </w:r>
      <w:r w:rsidRPr="004E1F7A">
        <w:rPr>
          <w:spacing w:val="-4"/>
          <w:sz w:val="24"/>
          <w:szCs w:val="24"/>
        </w:rPr>
        <w:t>followed</w:t>
      </w:r>
      <w:r w:rsidRPr="004E1F7A">
        <w:rPr>
          <w:sz w:val="24"/>
          <w:szCs w:val="24"/>
        </w:rPr>
        <w:t xml:space="preserve"> </w:t>
      </w:r>
      <w:r w:rsidRPr="004E1F7A">
        <w:rPr>
          <w:spacing w:val="-4"/>
          <w:sz w:val="24"/>
          <w:szCs w:val="24"/>
        </w:rPr>
        <w:t>by</w:t>
      </w:r>
      <w:r w:rsidRPr="004E1F7A">
        <w:rPr>
          <w:spacing w:val="-6"/>
          <w:sz w:val="24"/>
          <w:szCs w:val="24"/>
        </w:rPr>
        <w:t xml:space="preserve"> </w:t>
      </w:r>
      <w:r w:rsidRPr="004E1F7A">
        <w:rPr>
          <w:spacing w:val="-4"/>
          <w:sz w:val="24"/>
          <w:szCs w:val="24"/>
        </w:rPr>
        <w:t>96</w:t>
      </w:r>
      <w:r w:rsidRPr="004E1F7A">
        <w:rPr>
          <w:sz w:val="24"/>
          <w:szCs w:val="24"/>
        </w:rPr>
        <w:t xml:space="preserve"> </w:t>
      </w:r>
      <w:r w:rsidRPr="004E1F7A">
        <w:rPr>
          <w:spacing w:val="-4"/>
          <w:sz w:val="24"/>
          <w:szCs w:val="24"/>
        </w:rPr>
        <w:t>hours</w:t>
      </w:r>
      <w:r w:rsidRPr="004E1F7A">
        <w:rPr>
          <w:spacing w:val="-6"/>
          <w:sz w:val="24"/>
          <w:szCs w:val="24"/>
        </w:rPr>
        <w:t xml:space="preserve"> </w:t>
      </w:r>
      <w:r w:rsidRPr="004E1F7A">
        <w:rPr>
          <w:spacing w:val="-4"/>
          <w:sz w:val="24"/>
          <w:szCs w:val="24"/>
        </w:rPr>
        <w:t>off-duty</w:t>
      </w:r>
    </w:p>
    <w:p w14:paraId="73AA84E8" w14:textId="1A0E60D0" w:rsidR="005037C4" w:rsidRPr="004E1F7A" w:rsidRDefault="00B86B9B" w:rsidP="004E1F7A">
      <w:pPr>
        <w:pStyle w:val="BodyText"/>
        <w:numPr>
          <w:ilvl w:val="4"/>
          <w:numId w:val="10"/>
        </w:numPr>
        <w:spacing w:before="100" w:beforeAutospacing="1" w:after="100" w:afterAutospacing="1" w:line="240" w:lineRule="auto"/>
        <w:rPr>
          <w:sz w:val="24"/>
          <w:szCs w:val="24"/>
        </w:rPr>
      </w:pPr>
      <w:r w:rsidRPr="004E1F7A">
        <w:rPr>
          <w:spacing w:val="-4"/>
          <w:sz w:val="24"/>
          <w:szCs w:val="24"/>
        </w:rPr>
        <w:t>One</w:t>
      </w:r>
      <w:r w:rsidRPr="004E1F7A">
        <w:rPr>
          <w:spacing w:val="-3"/>
          <w:sz w:val="24"/>
          <w:szCs w:val="24"/>
        </w:rPr>
        <w:t xml:space="preserve"> </w:t>
      </w:r>
      <w:r w:rsidRPr="004E1F7A">
        <w:rPr>
          <w:spacing w:val="-4"/>
          <w:sz w:val="24"/>
          <w:szCs w:val="24"/>
        </w:rPr>
        <w:t>24-hour shift</w:t>
      </w:r>
      <w:r w:rsidRPr="004E1F7A">
        <w:rPr>
          <w:spacing w:val="-3"/>
          <w:sz w:val="24"/>
          <w:szCs w:val="24"/>
        </w:rPr>
        <w:t xml:space="preserve"> </w:t>
      </w:r>
      <w:r w:rsidRPr="004E1F7A">
        <w:rPr>
          <w:spacing w:val="-4"/>
          <w:sz w:val="24"/>
          <w:szCs w:val="24"/>
        </w:rPr>
        <w:t>on-duty,</w:t>
      </w:r>
      <w:r w:rsidRPr="004E1F7A">
        <w:rPr>
          <w:sz w:val="24"/>
          <w:szCs w:val="24"/>
        </w:rPr>
        <w:t xml:space="preserve"> </w:t>
      </w:r>
      <w:r w:rsidRPr="004E1F7A">
        <w:rPr>
          <w:spacing w:val="-4"/>
          <w:sz w:val="24"/>
          <w:szCs w:val="24"/>
        </w:rPr>
        <w:t>followed</w:t>
      </w:r>
      <w:r w:rsidRPr="004E1F7A">
        <w:rPr>
          <w:sz w:val="24"/>
          <w:szCs w:val="24"/>
        </w:rPr>
        <w:t xml:space="preserve"> </w:t>
      </w:r>
      <w:r w:rsidRPr="004E1F7A">
        <w:rPr>
          <w:spacing w:val="-4"/>
          <w:sz w:val="24"/>
          <w:szCs w:val="24"/>
        </w:rPr>
        <w:t>by</w:t>
      </w:r>
      <w:r w:rsidRPr="004E1F7A">
        <w:rPr>
          <w:spacing w:val="-6"/>
          <w:sz w:val="24"/>
          <w:szCs w:val="24"/>
        </w:rPr>
        <w:t xml:space="preserve"> </w:t>
      </w:r>
      <w:r w:rsidRPr="004E1F7A">
        <w:rPr>
          <w:spacing w:val="-4"/>
          <w:sz w:val="24"/>
          <w:szCs w:val="24"/>
        </w:rPr>
        <w:t>48</w:t>
      </w:r>
      <w:r w:rsidRPr="004E1F7A">
        <w:rPr>
          <w:spacing w:val="-1"/>
          <w:sz w:val="24"/>
          <w:szCs w:val="24"/>
        </w:rPr>
        <w:t xml:space="preserve"> </w:t>
      </w:r>
      <w:r w:rsidRPr="004E1F7A">
        <w:rPr>
          <w:spacing w:val="-4"/>
          <w:sz w:val="24"/>
          <w:szCs w:val="24"/>
        </w:rPr>
        <w:t>hours</w:t>
      </w:r>
      <w:r w:rsidRPr="004E1F7A">
        <w:rPr>
          <w:spacing w:val="-6"/>
          <w:sz w:val="24"/>
          <w:szCs w:val="24"/>
        </w:rPr>
        <w:t xml:space="preserve"> </w:t>
      </w:r>
      <w:r w:rsidRPr="004E1F7A">
        <w:rPr>
          <w:spacing w:val="-4"/>
          <w:sz w:val="24"/>
          <w:szCs w:val="24"/>
        </w:rPr>
        <w:t>off-duty</w:t>
      </w:r>
    </w:p>
    <w:p w14:paraId="3FD961F8" w14:textId="50A918E5" w:rsidR="005037C4" w:rsidRPr="004E1F7A" w:rsidRDefault="00B86B9B" w:rsidP="004E1F7A">
      <w:pPr>
        <w:pStyle w:val="BodyText"/>
        <w:numPr>
          <w:ilvl w:val="4"/>
          <w:numId w:val="10"/>
        </w:numPr>
        <w:spacing w:before="100" w:beforeAutospacing="1" w:after="100" w:afterAutospacing="1" w:line="240" w:lineRule="auto"/>
        <w:rPr>
          <w:sz w:val="24"/>
          <w:szCs w:val="24"/>
        </w:rPr>
      </w:pPr>
      <w:r w:rsidRPr="004E1F7A">
        <w:rPr>
          <w:spacing w:val="-4"/>
          <w:sz w:val="24"/>
          <w:szCs w:val="24"/>
        </w:rPr>
        <w:t>One</w:t>
      </w:r>
      <w:r w:rsidRPr="004E1F7A">
        <w:rPr>
          <w:spacing w:val="-3"/>
          <w:sz w:val="24"/>
          <w:szCs w:val="24"/>
        </w:rPr>
        <w:t xml:space="preserve"> </w:t>
      </w:r>
      <w:r w:rsidRPr="004E1F7A">
        <w:rPr>
          <w:spacing w:val="-4"/>
          <w:sz w:val="24"/>
          <w:szCs w:val="24"/>
        </w:rPr>
        <w:t>24-hour shift</w:t>
      </w:r>
      <w:r w:rsidRPr="004E1F7A">
        <w:rPr>
          <w:spacing w:val="-3"/>
          <w:sz w:val="24"/>
          <w:szCs w:val="24"/>
        </w:rPr>
        <w:t xml:space="preserve"> </w:t>
      </w:r>
      <w:r w:rsidRPr="004E1F7A">
        <w:rPr>
          <w:spacing w:val="-4"/>
          <w:sz w:val="24"/>
          <w:szCs w:val="24"/>
        </w:rPr>
        <w:t>on-duty,</w:t>
      </w:r>
      <w:r w:rsidRPr="004E1F7A">
        <w:rPr>
          <w:sz w:val="24"/>
          <w:szCs w:val="24"/>
        </w:rPr>
        <w:t xml:space="preserve"> </w:t>
      </w:r>
      <w:r w:rsidRPr="004E1F7A">
        <w:rPr>
          <w:spacing w:val="-4"/>
          <w:sz w:val="24"/>
          <w:szCs w:val="24"/>
        </w:rPr>
        <w:t>followed</w:t>
      </w:r>
      <w:r w:rsidRPr="004E1F7A">
        <w:rPr>
          <w:sz w:val="24"/>
          <w:szCs w:val="24"/>
        </w:rPr>
        <w:t xml:space="preserve"> </w:t>
      </w:r>
      <w:r w:rsidRPr="004E1F7A">
        <w:rPr>
          <w:spacing w:val="-4"/>
          <w:sz w:val="24"/>
          <w:szCs w:val="24"/>
        </w:rPr>
        <w:t>by</w:t>
      </w:r>
      <w:r w:rsidRPr="004E1F7A">
        <w:rPr>
          <w:spacing w:val="-6"/>
          <w:sz w:val="24"/>
          <w:szCs w:val="24"/>
        </w:rPr>
        <w:t xml:space="preserve"> </w:t>
      </w:r>
      <w:r w:rsidRPr="004E1F7A">
        <w:rPr>
          <w:spacing w:val="-4"/>
          <w:sz w:val="24"/>
          <w:szCs w:val="24"/>
        </w:rPr>
        <w:t>96</w:t>
      </w:r>
      <w:r w:rsidRPr="004E1F7A">
        <w:rPr>
          <w:spacing w:val="-1"/>
          <w:sz w:val="24"/>
          <w:szCs w:val="24"/>
        </w:rPr>
        <w:t xml:space="preserve"> </w:t>
      </w:r>
      <w:r w:rsidRPr="004E1F7A">
        <w:rPr>
          <w:spacing w:val="-4"/>
          <w:sz w:val="24"/>
          <w:szCs w:val="24"/>
        </w:rPr>
        <w:t>hours</w:t>
      </w:r>
      <w:r w:rsidRPr="004E1F7A">
        <w:rPr>
          <w:spacing w:val="-6"/>
          <w:sz w:val="24"/>
          <w:szCs w:val="24"/>
        </w:rPr>
        <w:t xml:space="preserve"> </w:t>
      </w:r>
      <w:r w:rsidRPr="004E1F7A">
        <w:rPr>
          <w:spacing w:val="-4"/>
          <w:sz w:val="24"/>
          <w:szCs w:val="24"/>
        </w:rPr>
        <w:t>off-duty</w:t>
      </w:r>
    </w:p>
    <w:p w14:paraId="6856C8A1" w14:textId="3252CEF8" w:rsidR="005037C4" w:rsidRPr="004E1F7A" w:rsidRDefault="00B86B9B" w:rsidP="004E1F7A">
      <w:pPr>
        <w:pStyle w:val="BodyText"/>
        <w:numPr>
          <w:ilvl w:val="4"/>
          <w:numId w:val="10"/>
        </w:numPr>
        <w:spacing w:before="100" w:beforeAutospacing="1" w:after="100" w:afterAutospacing="1" w:line="240" w:lineRule="auto"/>
        <w:rPr>
          <w:sz w:val="24"/>
          <w:szCs w:val="24"/>
        </w:rPr>
      </w:pPr>
      <w:r w:rsidRPr="004E1F7A">
        <w:rPr>
          <w:spacing w:val="-4"/>
          <w:sz w:val="24"/>
          <w:szCs w:val="24"/>
        </w:rPr>
        <w:t>One</w:t>
      </w:r>
      <w:r w:rsidRPr="004E1F7A">
        <w:rPr>
          <w:spacing w:val="-3"/>
          <w:sz w:val="24"/>
          <w:szCs w:val="24"/>
        </w:rPr>
        <w:t xml:space="preserve"> </w:t>
      </w:r>
      <w:r w:rsidRPr="004E1F7A">
        <w:rPr>
          <w:spacing w:val="-4"/>
          <w:sz w:val="24"/>
          <w:szCs w:val="24"/>
        </w:rPr>
        <w:t>24-hour shift</w:t>
      </w:r>
      <w:r w:rsidRPr="004E1F7A">
        <w:rPr>
          <w:spacing w:val="-3"/>
          <w:sz w:val="24"/>
          <w:szCs w:val="24"/>
        </w:rPr>
        <w:t xml:space="preserve"> </w:t>
      </w:r>
      <w:r w:rsidRPr="004E1F7A">
        <w:rPr>
          <w:spacing w:val="-4"/>
          <w:sz w:val="24"/>
          <w:szCs w:val="24"/>
        </w:rPr>
        <w:t>on-duty,</w:t>
      </w:r>
      <w:r w:rsidRPr="004E1F7A">
        <w:rPr>
          <w:sz w:val="24"/>
          <w:szCs w:val="24"/>
        </w:rPr>
        <w:t xml:space="preserve"> </w:t>
      </w:r>
      <w:r w:rsidRPr="004E1F7A">
        <w:rPr>
          <w:spacing w:val="-4"/>
          <w:sz w:val="24"/>
          <w:szCs w:val="24"/>
        </w:rPr>
        <w:t>followed</w:t>
      </w:r>
      <w:r w:rsidRPr="004E1F7A">
        <w:rPr>
          <w:sz w:val="24"/>
          <w:szCs w:val="24"/>
        </w:rPr>
        <w:t xml:space="preserve"> </w:t>
      </w:r>
      <w:r w:rsidRPr="004E1F7A">
        <w:rPr>
          <w:spacing w:val="-4"/>
          <w:sz w:val="24"/>
          <w:szCs w:val="24"/>
        </w:rPr>
        <w:t>by</w:t>
      </w:r>
      <w:r w:rsidRPr="004E1F7A">
        <w:rPr>
          <w:spacing w:val="-6"/>
          <w:sz w:val="24"/>
          <w:szCs w:val="24"/>
        </w:rPr>
        <w:t xml:space="preserve"> </w:t>
      </w:r>
      <w:r w:rsidRPr="004E1F7A">
        <w:rPr>
          <w:spacing w:val="-4"/>
          <w:sz w:val="24"/>
          <w:szCs w:val="24"/>
        </w:rPr>
        <w:t>48</w:t>
      </w:r>
      <w:r w:rsidRPr="004E1F7A">
        <w:rPr>
          <w:spacing w:val="-1"/>
          <w:sz w:val="24"/>
          <w:szCs w:val="24"/>
        </w:rPr>
        <w:t xml:space="preserve"> </w:t>
      </w:r>
      <w:r w:rsidRPr="004E1F7A">
        <w:rPr>
          <w:spacing w:val="-4"/>
          <w:sz w:val="24"/>
          <w:szCs w:val="24"/>
        </w:rPr>
        <w:t>hours</w:t>
      </w:r>
      <w:r w:rsidRPr="004E1F7A">
        <w:rPr>
          <w:spacing w:val="-6"/>
          <w:sz w:val="24"/>
          <w:szCs w:val="24"/>
        </w:rPr>
        <w:t xml:space="preserve"> </w:t>
      </w:r>
      <w:r w:rsidRPr="004E1F7A">
        <w:rPr>
          <w:spacing w:val="-4"/>
          <w:sz w:val="24"/>
          <w:szCs w:val="24"/>
        </w:rPr>
        <w:t>off-duty</w:t>
      </w:r>
    </w:p>
    <w:p w14:paraId="2D54E0D3" w14:textId="16979932" w:rsidR="005037C4" w:rsidRPr="004E1F7A" w:rsidRDefault="00B86B9B" w:rsidP="004E1F7A">
      <w:pPr>
        <w:pStyle w:val="BodyText"/>
        <w:numPr>
          <w:ilvl w:val="4"/>
          <w:numId w:val="10"/>
        </w:numPr>
        <w:spacing w:before="100" w:beforeAutospacing="1" w:after="100" w:afterAutospacing="1" w:line="240" w:lineRule="auto"/>
        <w:rPr>
          <w:sz w:val="24"/>
          <w:szCs w:val="24"/>
        </w:rPr>
      </w:pPr>
      <w:r w:rsidRPr="004E1F7A">
        <w:rPr>
          <w:spacing w:val="-4"/>
          <w:sz w:val="24"/>
          <w:szCs w:val="24"/>
        </w:rPr>
        <w:t>One</w:t>
      </w:r>
      <w:r w:rsidRPr="004E1F7A">
        <w:rPr>
          <w:spacing w:val="-3"/>
          <w:sz w:val="24"/>
          <w:szCs w:val="24"/>
        </w:rPr>
        <w:t xml:space="preserve"> </w:t>
      </w:r>
      <w:r w:rsidRPr="004E1F7A">
        <w:rPr>
          <w:spacing w:val="-4"/>
          <w:sz w:val="24"/>
          <w:szCs w:val="24"/>
        </w:rPr>
        <w:t>24-hour shift</w:t>
      </w:r>
      <w:r w:rsidRPr="004E1F7A">
        <w:rPr>
          <w:sz w:val="24"/>
          <w:szCs w:val="24"/>
        </w:rPr>
        <w:t xml:space="preserve"> </w:t>
      </w:r>
      <w:r w:rsidRPr="004E1F7A">
        <w:rPr>
          <w:spacing w:val="-4"/>
          <w:sz w:val="24"/>
          <w:szCs w:val="24"/>
        </w:rPr>
        <w:t>on-duty,</w:t>
      </w:r>
      <w:r w:rsidRPr="004E1F7A">
        <w:rPr>
          <w:sz w:val="24"/>
          <w:szCs w:val="24"/>
        </w:rPr>
        <w:t xml:space="preserve"> </w:t>
      </w:r>
      <w:r w:rsidRPr="004E1F7A">
        <w:rPr>
          <w:spacing w:val="-4"/>
          <w:sz w:val="24"/>
          <w:szCs w:val="24"/>
        </w:rPr>
        <w:t>followed</w:t>
      </w:r>
      <w:r w:rsidRPr="004E1F7A">
        <w:rPr>
          <w:sz w:val="24"/>
          <w:szCs w:val="24"/>
        </w:rPr>
        <w:t xml:space="preserve"> </w:t>
      </w:r>
      <w:r w:rsidRPr="004E1F7A">
        <w:rPr>
          <w:spacing w:val="-4"/>
          <w:sz w:val="24"/>
          <w:szCs w:val="24"/>
        </w:rPr>
        <w:t>by</w:t>
      </w:r>
      <w:r w:rsidRPr="004E1F7A">
        <w:rPr>
          <w:spacing w:val="-6"/>
          <w:sz w:val="24"/>
          <w:szCs w:val="24"/>
        </w:rPr>
        <w:t xml:space="preserve"> </w:t>
      </w:r>
      <w:r w:rsidRPr="004E1F7A">
        <w:rPr>
          <w:spacing w:val="-4"/>
          <w:sz w:val="24"/>
          <w:szCs w:val="24"/>
        </w:rPr>
        <w:t>168</w:t>
      </w:r>
      <w:r w:rsidRPr="004E1F7A">
        <w:rPr>
          <w:spacing w:val="-3"/>
          <w:sz w:val="24"/>
          <w:szCs w:val="24"/>
        </w:rPr>
        <w:t xml:space="preserve"> </w:t>
      </w:r>
      <w:r w:rsidRPr="004E1F7A">
        <w:rPr>
          <w:spacing w:val="-4"/>
          <w:sz w:val="24"/>
          <w:szCs w:val="24"/>
        </w:rPr>
        <w:t>hours</w:t>
      </w:r>
      <w:r w:rsidRPr="004E1F7A">
        <w:rPr>
          <w:spacing w:val="-6"/>
          <w:sz w:val="24"/>
          <w:szCs w:val="24"/>
        </w:rPr>
        <w:t xml:space="preserve"> </w:t>
      </w:r>
      <w:r w:rsidRPr="004E1F7A">
        <w:rPr>
          <w:spacing w:val="-4"/>
          <w:sz w:val="24"/>
          <w:szCs w:val="24"/>
        </w:rPr>
        <w:t>off-duty</w:t>
      </w:r>
    </w:p>
    <w:p w14:paraId="70EDDB8D" w14:textId="77777777"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In addition to the regular scheduled shifts, the fourth Battalion Chief shall work twenty-four</w:t>
      </w:r>
      <w:r w:rsidRPr="004E1F7A">
        <w:rPr>
          <w:spacing w:val="-13"/>
          <w:sz w:val="24"/>
          <w:szCs w:val="24"/>
        </w:rPr>
        <w:t xml:space="preserve"> </w:t>
      </w:r>
      <w:r w:rsidRPr="004E1F7A">
        <w:rPr>
          <w:sz w:val="24"/>
          <w:szCs w:val="24"/>
        </w:rPr>
        <w:t>(24)</w:t>
      </w:r>
      <w:r w:rsidRPr="004E1F7A">
        <w:rPr>
          <w:spacing w:val="-12"/>
          <w:sz w:val="24"/>
          <w:szCs w:val="24"/>
        </w:rPr>
        <w:t xml:space="preserve"> </w:t>
      </w:r>
      <w:r w:rsidRPr="004E1F7A">
        <w:rPr>
          <w:sz w:val="24"/>
          <w:szCs w:val="24"/>
        </w:rPr>
        <w:t>hours</w:t>
      </w:r>
      <w:r w:rsidRPr="004E1F7A">
        <w:rPr>
          <w:spacing w:val="-13"/>
          <w:sz w:val="24"/>
          <w:szCs w:val="24"/>
        </w:rPr>
        <w:t xml:space="preserve"> </w:t>
      </w:r>
      <w:r w:rsidRPr="004E1F7A">
        <w:rPr>
          <w:sz w:val="24"/>
          <w:szCs w:val="24"/>
        </w:rPr>
        <w:t>during</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first</w:t>
      </w:r>
      <w:r w:rsidRPr="004E1F7A">
        <w:rPr>
          <w:spacing w:val="-12"/>
          <w:sz w:val="24"/>
          <w:szCs w:val="24"/>
        </w:rPr>
        <w:t xml:space="preserve"> </w:t>
      </w:r>
      <w:r w:rsidRPr="004E1F7A">
        <w:rPr>
          <w:sz w:val="24"/>
          <w:szCs w:val="24"/>
        </w:rPr>
        <w:t>twenty-</w:t>
      </w:r>
      <w:r w:rsidRPr="004E1F7A">
        <w:rPr>
          <w:spacing w:val="-13"/>
          <w:sz w:val="24"/>
          <w:szCs w:val="24"/>
        </w:rPr>
        <w:t xml:space="preserve"> </w:t>
      </w:r>
      <w:r w:rsidRPr="004E1F7A">
        <w:rPr>
          <w:sz w:val="24"/>
          <w:szCs w:val="24"/>
        </w:rPr>
        <w:t>(20)</w:t>
      </w:r>
      <w:r w:rsidRPr="004E1F7A">
        <w:rPr>
          <w:spacing w:val="-12"/>
          <w:sz w:val="24"/>
          <w:szCs w:val="24"/>
        </w:rPr>
        <w:t xml:space="preserve"> </w:t>
      </w:r>
      <w:r w:rsidRPr="004E1F7A">
        <w:rPr>
          <w:sz w:val="24"/>
          <w:szCs w:val="24"/>
        </w:rPr>
        <w:t>days</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27-day</w:t>
      </w:r>
      <w:r w:rsidRPr="004E1F7A">
        <w:rPr>
          <w:spacing w:val="-12"/>
          <w:sz w:val="24"/>
          <w:szCs w:val="24"/>
        </w:rPr>
        <w:t xml:space="preserve"> </w:t>
      </w:r>
      <w:r w:rsidRPr="004E1F7A">
        <w:rPr>
          <w:sz w:val="24"/>
          <w:szCs w:val="24"/>
        </w:rPr>
        <w:t>work</w:t>
      </w:r>
      <w:r w:rsidRPr="004E1F7A">
        <w:rPr>
          <w:spacing w:val="-13"/>
          <w:sz w:val="24"/>
          <w:szCs w:val="24"/>
        </w:rPr>
        <w:t xml:space="preserve"> </w:t>
      </w:r>
      <w:r w:rsidRPr="004E1F7A">
        <w:rPr>
          <w:sz w:val="24"/>
          <w:szCs w:val="24"/>
        </w:rPr>
        <w:t>cycle.</w:t>
      </w:r>
    </w:p>
    <w:p w14:paraId="318E5AB5" w14:textId="77777777"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These work</w:t>
      </w:r>
      <w:r w:rsidRPr="004E1F7A">
        <w:rPr>
          <w:spacing w:val="-1"/>
          <w:sz w:val="24"/>
          <w:szCs w:val="24"/>
        </w:rPr>
        <w:t xml:space="preserve"> </w:t>
      </w:r>
      <w:r w:rsidRPr="004E1F7A">
        <w:rPr>
          <w:sz w:val="24"/>
          <w:szCs w:val="24"/>
        </w:rPr>
        <w:t>assignment periods shall be no less than</w:t>
      </w:r>
      <w:r w:rsidRPr="004E1F7A">
        <w:rPr>
          <w:spacing w:val="-1"/>
          <w:sz w:val="24"/>
          <w:szCs w:val="24"/>
        </w:rPr>
        <w:t xml:space="preserve"> </w:t>
      </w:r>
      <w:r w:rsidRPr="004E1F7A">
        <w:rPr>
          <w:sz w:val="24"/>
          <w:szCs w:val="24"/>
        </w:rPr>
        <w:t>eight (8) hour periods.</w:t>
      </w:r>
      <w:r w:rsidRPr="004E1F7A">
        <w:rPr>
          <w:spacing w:val="40"/>
          <w:sz w:val="24"/>
          <w:szCs w:val="24"/>
        </w:rPr>
        <w:t xml:space="preserve"> </w:t>
      </w:r>
      <w:r w:rsidRPr="004E1F7A">
        <w:rPr>
          <w:sz w:val="24"/>
          <w:szCs w:val="24"/>
        </w:rPr>
        <w:t>The fourth Battalion Chief shall not be assigned work more than four (4) days in a calendar</w:t>
      </w:r>
      <w:r w:rsidRPr="004E1F7A">
        <w:rPr>
          <w:spacing w:val="-1"/>
          <w:sz w:val="24"/>
          <w:szCs w:val="24"/>
        </w:rPr>
        <w:t xml:space="preserve"> </w:t>
      </w:r>
      <w:r w:rsidRPr="004E1F7A">
        <w:rPr>
          <w:sz w:val="24"/>
          <w:szCs w:val="24"/>
        </w:rPr>
        <w:t>week,</w:t>
      </w:r>
      <w:r w:rsidRPr="004E1F7A">
        <w:rPr>
          <w:spacing w:val="-3"/>
          <w:sz w:val="24"/>
          <w:szCs w:val="24"/>
        </w:rPr>
        <w:t xml:space="preserve"> </w:t>
      </w:r>
      <w:r w:rsidRPr="004E1F7A">
        <w:rPr>
          <w:sz w:val="24"/>
          <w:szCs w:val="24"/>
        </w:rPr>
        <w:t>a</w:t>
      </w:r>
      <w:r w:rsidRPr="004E1F7A">
        <w:rPr>
          <w:spacing w:val="-1"/>
          <w:sz w:val="24"/>
          <w:szCs w:val="24"/>
        </w:rPr>
        <w:t xml:space="preserve"> </w:t>
      </w:r>
      <w:r w:rsidRPr="004E1F7A">
        <w:rPr>
          <w:sz w:val="24"/>
          <w:szCs w:val="24"/>
        </w:rPr>
        <w:t>regularly</w:t>
      </w:r>
      <w:r w:rsidRPr="004E1F7A">
        <w:rPr>
          <w:spacing w:val="-5"/>
          <w:sz w:val="24"/>
          <w:szCs w:val="24"/>
        </w:rPr>
        <w:t xml:space="preserve"> </w:t>
      </w:r>
      <w:r w:rsidRPr="004E1F7A">
        <w:rPr>
          <w:sz w:val="24"/>
          <w:szCs w:val="24"/>
        </w:rPr>
        <w:t>scheduled</w:t>
      </w:r>
      <w:r w:rsidRPr="004E1F7A">
        <w:rPr>
          <w:spacing w:val="-3"/>
          <w:sz w:val="24"/>
          <w:szCs w:val="24"/>
        </w:rPr>
        <w:t xml:space="preserve"> </w:t>
      </w:r>
      <w:r w:rsidRPr="004E1F7A">
        <w:rPr>
          <w:sz w:val="24"/>
          <w:szCs w:val="24"/>
        </w:rPr>
        <w:t>work</w:t>
      </w:r>
      <w:r w:rsidRPr="004E1F7A">
        <w:rPr>
          <w:spacing w:val="-3"/>
          <w:sz w:val="24"/>
          <w:szCs w:val="24"/>
        </w:rPr>
        <w:t xml:space="preserve"> </w:t>
      </w:r>
      <w:r w:rsidRPr="004E1F7A">
        <w:rPr>
          <w:sz w:val="24"/>
          <w:szCs w:val="24"/>
        </w:rPr>
        <w:t>assignment.</w:t>
      </w:r>
    </w:p>
    <w:p w14:paraId="3D3AAA3F" w14:textId="77777777"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The</w:t>
      </w:r>
      <w:r w:rsidRPr="004E1F7A">
        <w:rPr>
          <w:spacing w:val="-10"/>
          <w:sz w:val="24"/>
          <w:szCs w:val="24"/>
        </w:rPr>
        <w:t xml:space="preserve"> </w:t>
      </w:r>
      <w:r w:rsidRPr="004E1F7A">
        <w:rPr>
          <w:sz w:val="24"/>
          <w:szCs w:val="24"/>
        </w:rPr>
        <w:t>fourth</w:t>
      </w:r>
      <w:r w:rsidRPr="004E1F7A">
        <w:rPr>
          <w:spacing w:val="-9"/>
          <w:sz w:val="24"/>
          <w:szCs w:val="24"/>
        </w:rPr>
        <w:t xml:space="preserve"> </w:t>
      </w:r>
      <w:r w:rsidRPr="004E1F7A">
        <w:rPr>
          <w:sz w:val="24"/>
          <w:szCs w:val="24"/>
        </w:rPr>
        <w:t>(4th)</w:t>
      </w:r>
      <w:r w:rsidRPr="004E1F7A">
        <w:rPr>
          <w:spacing w:val="-9"/>
          <w:sz w:val="24"/>
          <w:szCs w:val="24"/>
        </w:rPr>
        <w:t xml:space="preserve"> </w:t>
      </w:r>
      <w:r w:rsidRPr="004E1F7A">
        <w:rPr>
          <w:sz w:val="24"/>
          <w:szCs w:val="24"/>
        </w:rPr>
        <w:t>Battalion</w:t>
      </w:r>
      <w:r w:rsidRPr="004E1F7A">
        <w:rPr>
          <w:spacing w:val="-9"/>
          <w:sz w:val="24"/>
          <w:szCs w:val="24"/>
        </w:rPr>
        <w:t xml:space="preserve"> </w:t>
      </w:r>
      <w:r w:rsidRPr="004E1F7A">
        <w:rPr>
          <w:sz w:val="24"/>
          <w:szCs w:val="24"/>
        </w:rPr>
        <w:t>Chief's</w:t>
      </w:r>
      <w:r w:rsidRPr="004E1F7A">
        <w:rPr>
          <w:spacing w:val="-6"/>
          <w:sz w:val="24"/>
          <w:szCs w:val="24"/>
        </w:rPr>
        <w:t xml:space="preserve"> </w:t>
      </w:r>
      <w:r w:rsidRPr="004E1F7A">
        <w:rPr>
          <w:sz w:val="24"/>
          <w:szCs w:val="24"/>
        </w:rPr>
        <w:t>work</w:t>
      </w:r>
      <w:r w:rsidRPr="004E1F7A">
        <w:rPr>
          <w:spacing w:val="-9"/>
          <w:sz w:val="24"/>
          <w:szCs w:val="24"/>
        </w:rPr>
        <w:t xml:space="preserve"> </w:t>
      </w:r>
      <w:r w:rsidRPr="004E1F7A">
        <w:rPr>
          <w:sz w:val="24"/>
          <w:szCs w:val="24"/>
        </w:rPr>
        <w:t>schedule</w:t>
      </w:r>
      <w:r w:rsidRPr="004E1F7A">
        <w:rPr>
          <w:spacing w:val="-5"/>
          <w:sz w:val="24"/>
          <w:szCs w:val="24"/>
        </w:rPr>
        <w:t xml:space="preserve"> </w:t>
      </w:r>
      <w:r w:rsidRPr="004E1F7A">
        <w:rPr>
          <w:sz w:val="24"/>
          <w:szCs w:val="24"/>
        </w:rPr>
        <w:t>may</w:t>
      </w:r>
      <w:r w:rsidRPr="004E1F7A">
        <w:rPr>
          <w:spacing w:val="-11"/>
          <w:sz w:val="24"/>
          <w:szCs w:val="24"/>
        </w:rPr>
        <w:t xml:space="preserve"> </w:t>
      </w:r>
      <w:r w:rsidRPr="004E1F7A">
        <w:rPr>
          <w:sz w:val="24"/>
          <w:szCs w:val="24"/>
        </w:rPr>
        <w:t>be</w:t>
      </w:r>
      <w:r w:rsidRPr="004E1F7A">
        <w:rPr>
          <w:spacing w:val="-7"/>
          <w:sz w:val="24"/>
          <w:szCs w:val="24"/>
        </w:rPr>
        <w:t xml:space="preserve"> </w:t>
      </w:r>
      <w:r w:rsidRPr="004E1F7A">
        <w:rPr>
          <w:sz w:val="24"/>
          <w:szCs w:val="24"/>
        </w:rPr>
        <w:t>changed</w:t>
      </w:r>
      <w:r w:rsidRPr="004E1F7A">
        <w:rPr>
          <w:spacing w:val="-7"/>
          <w:sz w:val="24"/>
          <w:szCs w:val="24"/>
        </w:rPr>
        <w:t xml:space="preserve"> </w:t>
      </w:r>
      <w:r w:rsidRPr="004E1F7A">
        <w:rPr>
          <w:sz w:val="24"/>
          <w:szCs w:val="24"/>
        </w:rPr>
        <w:t>by</w:t>
      </w:r>
      <w:r w:rsidRPr="004E1F7A">
        <w:rPr>
          <w:spacing w:val="-11"/>
          <w:sz w:val="24"/>
          <w:szCs w:val="24"/>
        </w:rPr>
        <w:t xml:space="preserve"> </w:t>
      </w:r>
      <w:r w:rsidRPr="004E1F7A">
        <w:rPr>
          <w:sz w:val="24"/>
          <w:szCs w:val="24"/>
        </w:rPr>
        <w:t>mutual agreement</w:t>
      </w:r>
      <w:r w:rsidRPr="004E1F7A">
        <w:rPr>
          <w:spacing w:val="40"/>
          <w:sz w:val="24"/>
          <w:szCs w:val="24"/>
        </w:rPr>
        <w:t xml:space="preserve"> </w:t>
      </w:r>
      <w:r w:rsidRPr="004E1F7A">
        <w:rPr>
          <w:sz w:val="24"/>
          <w:szCs w:val="24"/>
        </w:rPr>
        <w:t>between</w:t>
      </w:r>
      <w:r w:rsidRPr="004E1F7A">
        <w:rPr>
          <w:spacing w:val="40"/>
          <w:sz w:val="24"/>
          <w:szCs w:val="24"/>
        </w:rPr>
        <w:t xml:space="preserve"> </w:t>
      </w:r>
      <w:r w:rsidRPr="004E1F7A">
        <w:rPr>
          <w:sz w:val="24"/>
          <w:szCs w:val="24"/>
        </w:rPr>
        <w:t>the</w:t>
      </w:r>
      <w:r w:rsidRPr="004E1F7A">
        <w:rPr>
          <w:spacing w:val="40"/>
          <w:sz w:val="24"/>
          <w:szCs w:val="24"/>
        </w:rPr>
        <w:t xml:space="preserve"> </w:t>
      </w:r>
      <w:r w:rsidRPr="004E1F7A">
        <w:rPr>
          <w:sz w:val="24"/>
          <w:szCs w:val="24"/>
        </w:rPr>
        <w:t>fourth</w:t>
      </w:r>
      <w:r w:rsidRPr="004E1F7A">
        <w:rPr>
          <w:spacing w:val="40"/>
          <w:sz w:val="24"/>
          <w:szCs w:val="24"/>
        </w:rPr>
        <w:t xml:space="preserve"> </w:t>
      </w:r>
      <w:r w:rsidRPr="004E1F7A">
        <w:rPr>
          <w:sz w:val="24"/>
          <w:szCs w:val="24"/>
        </w:rPr>
        <w:t>(4)</w:t>
      </w:r>
      <w:r w:rsidRPr="004E1F7A">
        <w:rPr>
          <w:spacing w:val="40"/>
          <w:sz w:val="24"/>
          <w:szCs w:val="24"/>
        </w:rPr>
        <w:t xml:space="preserve"> </w:t>
      </w:r>
      <w:r w:rsidRPr="004E1F7A">
        <w:rPr>
          <w:sz w:val="24"/>
          <w:szCs w:val="24"/>
        </w:rPr>
        <w:t>Battalion</w:t>
      </w:r>
      <w:r w:rsidRPr="004E1F7A">
        <w:rPr>
          <w:spacing w:val="40"/>
          <w:sz w:val="24"/>
          <w:szCs w:val="24"/>
        </w:rPr>
        <w:t xml:space="preserve"> </w:t>
      </w:r>
      <w:r w:rsidRPr="004E1F7A">
        <w:rPr>
          <w:sz w:val="24"/>
          <w:szCs w:val="24"/>
        </w:rPr>
        <w:t>Chief,</w:t>
      </w:r>
      <w:r w:rsidRPr="004E1F7A">
        <w:rPr>
          <w:spacing w:val="40"/>
          <w:sz w:val="24"/>
          <w:szCs w:val="24"/>
        </w:rPr>
        <w:t xml:space="preserve"> </w:t>
      </w:r>
      <w:r w:rsidRPr="004E1F7A">
        <w:rPr>
          <w:sz w:val="24"/>
          <w:szCs w:val="24"/>
        </w:rPr>
        <w:t>the</w:t>
      </w:r>
      <w:r w:rsidRPr="004E1F7A">
        <w:rPr>
          <w:spacing w:val="40"/>
          <w:sz w:val="24"/>
          <w:szCs w:val="24"/>
        </w:rPr>
        <w:t xml:space="preserve"> </w:t>
      </w:r>
      <w:r w:rsidRPr="004E1F7A">
        <w:rPr>
          <w:sz w:val="24"/>
          <w:szCs w:val="24"/>
        </w:rPr>
        <w:t>Fire</w:t>
      </w:r>
      <w:r w:rsidRPr="004E1F7A">
        <w:rPr>
          <w:spacing w:val="40"/>
          <w:sz w:val="24"/>
          <w:szCs w:val="24"/>
        </w:rPr>
        <w:t xml:space="preserve"> </w:t>
      </w:r>
      <w:r w:rsidRPr="004E1F7A">
        <w:rPr>
          <w:sz w:val="24"/>
          <w:szCs w:val="24"/>
        </w:rPr>
        <w:t>Chief,</w:t>
      </w:r>
      <w:r w:rsidRPr="004E1F7A">
        <w:rPr>
          <w:spacing w:val="40"/>
          <w:sz w:val="24"/>
          <w:szCs w:val="24"/>
        </w:rPr>
        <w:t xml:space="preserve"> </w:t>
      </w:r>
      <w:r w:rsidRPr="004E1F7A">
        <w:rPr>
          <w:sz w:val="24"/>
          <w:szCs w:val="24"/>
        </w:rPr>
        <w:t>and</w:t>
      </w:r>
      <w:r w:rsidRPr="004E1F7A">
        <w:rPr>
          <w:spacing w:val="40"/>
          <w:sz w:val="24"/>
          <w:szCs w:val="24"/>
        </w:rPr>
        <w:t xml:space="preserve"> </w:t>
      </w:r>
      <w:r w:rsidRPr="004E1F7A">
        <w:rPr>
          <w:sz w:val="24"/>
          <w:szCs w:val="24"/>
        </w:rPr>
        <w:t xml:space="preserve">the </w:t>
      </w:r>
      <w:r w:rsidRPr="004E1F7A">
        <w:rPr>
          <w:b/>
          <w:sz w:val="24"/>
          <w:szCs w:val="24"/>
        </w:rPr>
        <w:t>ASSOCIATION</w:t>
      </w:r>
      <w:r w:rsidRPr="004E1F7A">
        <w:rPr>
          <w:sz w:val="24"/>
          <w:szCs w:val="24"/>
        </w:rPr>
        <w:t>.</w:t>
      </w:r>
    </w:p>
    <w:p w14:paraId="0EA1FA39" w14:textId="77777777"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pacing w:val="-4"/>
          <w:sz w:val="24"/>
          <w:szCs w:val="24"/>
        </w:rPr>
        <w:t>“Companies shall</w:t>
      </w:r>
      <w:r w:rsidRPr="004E1F7A">
        <w:rPr>
          <w:spacing w:val="-3"/>
          <w:sz w:val="24"/>
          <w:szCs w:val="24"/>
        </w:rPr>
        <w:t xml:space="preserve"> </w:t>
      </w:r>
      <w:r w:rsidRPr="004E1F7A">
        <w:rPr>
          <w:spacing w:val="-4"/>
          <w:sz w:val="24"/>
          <w:szCs w:val="24"/>
        </w:rPr>
        <w:t>stay</w:t>
      </w:r>
      <w:r w:rsidRPr="004E1F7A">
        <w:rPr>
          <w:spacing w:val="-5"/>
          <w:sz w:val="24"/>
          <w:szCs w:val="24"/>
        </w:rPr>
        <w:t xml:space="preserve"> </w:t>
      </w:r>
      <w:r w:rsidRPr="004E1F7A">
        <w:rPr>
          <w:spacing w:val="-4"/>
          <w:sz w:val="24"/>
          <w:szCs w:val="24"/>
        </w:rPr>
        <w:t>together at</w:t>
      </w:r>
      <w:r w:rsidRPr="004E1F7A">
        <w:rPr>
          <w:sz w:val="24"/>
          <w:szCs w:val="24"/>
        </w:rPr>
        <w:t xml:space="preserve"> </w:t>
      </w:r>
      <w:r w:rsidRPr="004E1F7A">
        <w:rPr>
          <w:spacing w:val="-4"/>
          <w:sz w:val="24"/>
          <w:szCs w:val="24"/>
        </w:rPr>
        <w:t>all</w:t>
      </w:r>
      <w:r w:rsidRPr="004E1F7A">
        <w:rPr>
          <w:spacing w:val="-5"/>
          <w:sz w:val="24"/>
          <w:szCs w:val="24"/>
        </w:rPr>
        <w:t xml:space="preserve"> </w:t>
      </w:r>
      <w:r w:rsidRPr="004E1F7A">
        <w:rPr>
          <w:spacing w:val="-4"/>
          <w:sz w:val="24"/>
          <w:szCs w:val="24"/>
        </w:rPr>
        <w:t>times.”</w:t>
      </w:r>
      <w:r w:rsidRPr="004E1F7A">
        <w:rPr>
          <w:spacing w:val="-3"/>
          <w:sz w:val="24"/>
          <w:szCs w:val="24"/>
        </w:rPr>
        <w:t xml:space="preserve"> </w:t>
      </w:r>
      <w:r w:rsidRPr="004E1F7A">
        <w:rPr>
          <w:spacing w:val="-4"/>
          <w:sz w:val="24"/>
          <w:szCs w:val="24"/>
        </w:rPr>
        <w:t>–</w:t>
      </w:r>
      <w:r w:rsidRPr="004E1F7A">
        <w:rPr>
          <w:sz w:val="24"/>
          <w:szCs w:val="24"/>
        </w:rPr>
        <w:t xml:space="preserve"> </w:t>
      </w:r>
      <w:r w:rsidRPr="004E1F7A">
        <w:rPr>
          <w:spacing w:val="-4"/>
          <w:sz w:val="24"/>
          <w:szCs w:val="24"/>
        </w:rPr>
        <w:t>Defined</w:t>
      </w:r>
    </w:p>
    <w:p w14:paraId="2390DF61" w14:textId="7E043261" w:rsidR="007C6C9E" w:rsidRPr="004E1F7A" w:rsidRDefault="00B86B9B" w:rsidP="004E1F7A">
      <w:pPr>
        <w:pStyle w:val="BodyText"/>
        <w:numPr>
          <w:ilvl w:val="3"/>
          <w:numId w:val="10"/>
        </w:numPr>
        <w:spacing w:before="100" w:beforeAutospacing="1" w:after="100" w:afterAutospacing="1" w:line="240" w:lineRule="auto"/>
        <w:rPr>
          <w:sz w:val="24"/>
          <w:szCs w:val="24"/>
        </w:rPr>
      </w:pPr>
      <w:r w:rsidRPr="004E1F7A">
        <w:rPr>
          <w:spacing w:val="-4"/>
          <w:sz w:val="24"/>
          <w:szCs w:val="24"/>
        </w:rPr>
        <w:t>Together</w:t>
      </w:r>
      <w:r w:rsidRPr="004E1F7A">
        <w:rPr>
          <w:spacing w:val="-7"/>
          <w:sz w:val="24"/>
          <w:szCs w:val="24"/>
        </w:rPr>
        <w:t xml:space="preserve"> </w:t>
      </w:r>
      <w:r w:rsidRPr="004E1F7A">
        <w:rPr>
          <w:spacing w:val="-4"/>
          <w:sz w:val="24"/>
          <w:szCs w:val="24"/>
        </w:rPr>
        <w:t>is</w:t>
      </w:r>
      <w:r w:rsidRPr="004E1F7A">
        <w:rPr>
          <w:spacing w:val="-6"/>
          <w:sz w:val="24"/>
          <w:szCs w:val="24"/>
        </w:rPr>
        <w:t xml:space="preserve"> </w:t>
      </w:r>
      <w:r w:rsidRPr="004E1F7A">
        <w:rPr>
          <w:spacing w:val="-4"/>
          <w:sz w:val="24"/>
          <w:szCs w:val="24"/>
        </w:rPr>
        <w:t>defined</w:t>
      </w:r>
      <w:r w:rsidRPr="004E1F7A">
        <w:rPr>
          <w:spacing w:val="-7"/>
          <w:sz w:val="24"/>
          <w:szCs w:val="24"/>
        </w:rPr>
        <w:t xml:space="preserve"> </w:t>
      </w:r>
      <w:r w:rsidRPr="004E1F7A">
        <w:rPr>
          <w:spacing w:val="-4"/>
          <w:sz w:val="24"/>
          <w:szCs w:val="24"/>
        </w:rPr>
        <w:t>as</w:t>
      </w:r>
      <w:r w:rsidRPr="004E1F7A">
        <w:rPr>
          <w:spacing w:val="-6"/>
          <w:sz w:val="24"/>
          <w:szCs w:val="24"/>
        </w:rPr>
        <w:t xml:space="preserve"> </w:t>
      </w:r>
      <w:r w:rsidRPr="004E1F7A">
        <w:rPr>
          <w:spacing w:val="-4"/>
          <w:sz w:val="24"/>
          <w:szCs w:val="24"/>
        </w:rPr>
        <w:t>a</w:t>
      </w:r>
      <w:r w:rsidRPr="004E1F7A">
        <w:rPr>
          <w:spacing w:val="-5"/>
          <w:sz w:val="24"/>
          <w:szCs w:val="24"/>
        </w:rPr>
        <w:t xml:space="preserve"> </w:t>
      </w:r>
      <w:r w:rsidRPr="004E1F7A">
        <w:rPr>
          <w:spacing w:val="-4"/>
          <w:sz w:val="24"/>
          <w:szCs w:val="24"/>
        </w:rPr>
        <w:t>Captain,</w:t>
      </w:r>
      <w:r w:rsidRPr="004E1F7A">
        <w:rPr>
          <w:spacing w:val="-5"/>
          <w:sz w:val="24"/>
          <w:szCs w:val="24"/>
        </w:rPr>
        <w:t xml:space="preserve"> </w:t>
      </w:r>
      <w:r w:rsidRPr="004E1F7A">
        <w:rPr>
          <w:spacing w:val="-4"/>
          <w:sz w:val="24"/>
          <w:szCs w:val="24"/>
        </w:rPr>
        <w:t>an</w:t>
      </w:r>
      <w:r w:rsidRPr="004E1F7A">
        <w:rPr>
          <w:spacing w:val="-7"/>
          <w:sz w:val="24"/>
          <w:szCs w:val="24"/>
        </w:rPr>
        <w:t xml:space="preserve"> </w:t>
      </w:r>
      <w:r w:rsidRPr="004E1F7A">
        <w:rPr>
          <w:spacing w:val="-4"/>
          <w:sz w:val="24"/>
          <w:szCs w:val="24"/>
        </w:rPr>
        <w:t>Engineer,</w:t>
      </w:r>
      <w:r w:rsidRPr="004E1F7A">
        <w:rPr>
          <w:spacing w:val="-5"/>
          <w:sz w:val="24"/>
          <w:szCs w:val="24"/>
        </w:rPr>
        <w:t xml:space="preserve"> </w:t>
      </w:r>
      <w:r w:rsidRPr="004E1F7A">
        <w:rPr>
          <w:spacing w:val="-4"/>
          <w:sz w:val="24"/>
          <w:szCs w:val="24"/>
        </w:rPr>
        <w:t>and a</w:t>
      </w:r>
      <w:r w:rsidRPr="004E1F7A">
        <w:rPr>
          <w:spacing w:val="-5"/>
          <w:sz w:val="24"/>
          <w:szCs w:val="24"/>
        </w:rPr>
        <w:t xml:space="preserve"> </w:t>
      </w:r>
      <w:r w:rsidRPr="004E1F7A">
        <w:rPr>
          <w:spacing w:val="-4"/>
          <w:sz w:val="24"/>
          <w:szCs w:val="24"/>
        </w:rPr>
        <w:t>Firefighter</w:t>
      </w:r>
      <w:r w:rsidRPr="004E1F7A">
        <w:rPr>
          <w:spacing w:val="-5"/>
          <w:sz w:val="24"/>
          <w:szCs w:val="24"/>
        </w:rPr>
        <w:t xml:space="preserve"> </w:t>
      </w:r>
      <w:r w:rsidRPr="004E1F7A">
        <w:rPr>
          <w:spacing w:val="-4"/>
          <w:sz w:val="24"/>
          <w:szCs w:val="24"/>
        </w:rPr>
        <w:t>assigned to the</w:t>
      </w:r>
      <w:r w:rsidRPr="004E1F7A">
        <w:rPr>
          <w:spacing w:val="-5"/>
          <w:sz w:val="24"/>
          <w:szCs w:val="24"/>
        </w:rPr>
        <w:t xml:space="preserve"> </w:t>
      </w:r>
      <w:r w:rsidRPr="004E1F7A">
        <w:rPr>
          <w:spacing w:val="-4"/>
          <w:sz w:val="24"/>
          <w:szCs w:val="24"/>
        </w:rPr>
        <w:t xml:space="preserve">same </w:t>
      </w:r>
      <w:r w:rsidRPr="004E1F7A">
        <w:rPr>
          <w:sz w:val="24"/>
          <w:szCs w:val="24"/>
        </w:rPr>
        <w:t>station,</w:t>
      </w:r>
      <w:r w:rsidRPr="004E1F7A">
        <w:rPr>
          <w:spacing w:val="-7"/>
          <w:sz w:val="24"/>
          <w:szCs w:val="24"/>
        </w:rPr>
        <w:t xml:space="preserve"> </w:t>
      </w:r>
      <w:r w:rsidRPr="004E1F7A">
        <w:rPr>
          <w:sz w:val="24"/>
          <w:szCs w:val="24"/>
        </w:rPr>
        <w:t>except</w:t>
      </w:r>
      <w:r w:rsidRPr="004E1F7A">
        <w:rPr>
          <w:spacing w:val="-7"/>
          <w:sz w:val="24"/>
          <w:szCs w:val="24"/>
        </w:rPr>
        <w:t xml:space="preserve"> </w:t>
      </w:r>
      <w:r w:rsidRPr="004E1F7A">
        <w:rPr>
          <w:sz w:val="24"/>
          <w:szCs w:val="24"/>
        </w:rPr>
        <w:t>to</w:t>
      </w:r>
      <w:r w:rsidRPr="004E1F7A">
        <w:rPr>
          <w:spacing w:val="-6"/>
          <w:sz w:val="24"/>
          <w:szCs w:val="24"/>
        </w:rPr>
        <w:t xml:space="preserve"> </w:t>
      </w:r>
      <w:r w:rsidRPr="004E1F7A">
        <w:rPr>
          <w:sz w:val="24"/>
          <w:szCs w:val="24"/>
        </w:rPr>
        <w:t>respond</w:t>
      </w:r>
      <w:r w:rsidRPr="004E1F7A">
        <w:rPr>
          <w:spacing w:val="-6"/>
          <w:sz w:val="24"/>
          <w:szCs w:val="24"/>
        </w:rPr>
        <w:t xml:space="preserve"> </w:t>
      </w:r>
      <w:r w:rsidRPr="004E1F7A">
        <w:rPr>
          <w:sz w:val="24"/>
          <w:szCs w:val="24"/>
        </w:rPr>
        <w:t>on</w:t>
      </w:r>
      <w:r w:rsidRPr="004E1F7A">
        <w:rPr>
          <w:spacing w:val="-6"/>
          <w:sz w:val="24"/>
          <w:szCs w:val="24"/>
        </w:rPr>
        <w:t xml:space="preserve"> </w:t>
      </w:r>
      <w:r w:rsidRPr="004E1F7A">
        <w:rPr>
          <w:sz w:val="24"/>
          <w:szCs w:val="24"/>
        </w:rPr>
        <w:t>separate</w:t>
      </w:r>
      <w:r w:rsidRPr="004E1F7A">
        <w:rPr>
          <w:spacing w:val="-7"/>
          <w:sz w:val="24"/>
          <w:szCs w:val="24"/>
        </w:rPr>
        <w:t xml:space="preserve"> </w:t>
      </w:r>
      <w:r w:rsidRPr="004E1F7A">
        <w:rPr>
          <w:sz w:val="24"/>
          <w:szCs w:val="24"/>
        </w:rPr>
        <w:t>apparatus</w:t>
      </w:r>
      <w:r w:rsidRPr="004E1F7A">
        <w:rPr>
          <w:spacing w:val="-6"/>
          <w:sz w:val="24"/>
          <w:szCs w:val="24"/>
        </w:rPr>
        <w:t xml:space="preserve"> </w:t>
      </w:r>
      <w:r w:rsidRPr="004E1F7A">
        <w:rPr>
          <w:sz w:val="24"/>
          <w:szCs w:val="24"/>
        </w:rPr>
        <w:t>to</w:t>
      </w:r>
      <w:r w:rsidRPr="004E1F7A">
        <w:rPr>
          <w:spacing w:val="-6"/>
          <w:sz w:val="24"/>
          <w:szCs w:val="24"/>
        </w:rPr>
        <w:t xml:space="preserve"> </w:t>
      </w:r>
      <w:r w:rsidRPr="004E1F7A">
        <w:rPr>
          <w:sz w:val="24"/>
          <w:szCs w:val="24"/>
        </w:rPr>
        <w:t>the</w:t>
      </w:r>
      <w:r w:rsidRPr="004E1F7A">
        <w:rPr>
          <w:spacing w:val="-4"/>
          <w:sz w:val="24"/>
          <w:szCs w:val="24"/>
        </w:rPr>
        <w:t xml:space="preserve"> </w:t>
      </w:r>
      <w:r w:rsidRPr="004E1F7A">
        <w:rPr>
          <w:sz w:val="24"/>
          <w:szCs w:val="24"/>
        </w:rPr>
        <w:t>same</w:t>
      </w:r>
      <w:r w:rsidRPr="004E1F7A">
        <w:rPr>
          <w:spacing w:val="-4"/>
          <w:sz w:val="24"/>
          <w:szCs w:val="24"/>
        </w:rPr>
        <w:t xml:space="preserve"> </w:t>
      </w:r>
      <w:r w:rsidRPr="004E1F7A">
        <w:rPr>
          <w:sz w:val="24"/>
          <w:szCs w:val="24"/>
        </w:rPr>
        <w:t>call.</w:t>
      </w:r>
    </w:p>
    <w:p w14:paraId="3ECD4887" w14:textId="3741946A" w:rsidR="00A45F7A" w:rsidRPr="004E1F7A" w:rsidRDefault="3909579A" w:rsidP="004E1F7A">
      <w:pPr>
        <w:pStyle w:val="BodyText"/>
        <w:numPr>
          <w:ilvl w:val="3"/>
          <w:numId w:val="10"/>
        </w:numPr>
        <w:spacing w:before="100" w:beforeAutospacing="1" w:after="100" w:afterAutospacing="1" w:line="240" w:lineRule="auto"/>
        <w:rPr>
          <w:sz w:val="24"/>
          <w:szCs w:val="24"/>
        </w:rPr>
      </w:pPr>
      <w:r w:rsidRPr="004E1F7A">
        <w:rPr>
          <w:sz w:val="24"/>
          <w:szCs w:val="24"/>
        </w:rPr>
        <w:t>Exceptions will be made only for Mobile Response Teams (MRT) Staffing levels. Engines and Trucks shall remain a minimum of 3 firefighters.</w:t>
      </w:r>
    </w:p>
    <w:p w14:paraId="699FB3B9" w14:textId="77777777" w:rsidR="006913F3"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 xml:space="preserve">The duty day schedule: </w:t>
      </w:r>
    </w:p>
    <w:p w14:paraId="3FF5694D" w14:textId="2D17157A"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0000</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0800</w:t>
      </w:r>
      <w:r w:rsidRPr="004E1F7A">
        <w:rPr>
          <w:spacing w:val="-11"/>
          <w:sz w:val="24"/>
          <w:szCs w:val="24"/>
        </w:rPr>
        <w:t xml:space="preserve"> </w:t>
      </w:r>
      <w:r w:rsidRPr="004E1F7A">
        <w:rPr>
          <w:sz w:val="24"/>
          <w:szCs w:val="24"/>
        </w:rPr>
        <w:t>-</w:t>
      </w:r>
      <w:r w:rsidRPr="004E1F7A">
        <w:rPr>
          <w:spacing w:val="-10"/>
          <w:sz w:val="24"/>
          <w:szCs w:val="24"/>
        </w:rPr>
        <w:t xml:space="preserve"> </w:t>
      </w:r>
      <w:r w:rsidRPr="004E1F7A">
        <w:rPr>
          <w:sz w:val="24"/>
          <w:szCs w:val="24"/>
        </w:rPr>
        <w:t>Alarm</w:t>
      </w:r>
      <w:r w:rsidRPr="004E1F7A">
        <w:rPr>
          <w:spacing w:val="-11"/>
          <w:sz w:val="24"/>
          <w:szCs w:val="24"/>
        </w:rPr>
        <w:t xml:space="preserve"> </w:t>
      </w:r>
      <w:r w:rsidRPr="004E1F7A">
        <w:rPr>
          <w:sz w:val="24"/>
          <w:szCs w:val="24"/>
        </w:rPr>
        <w:t>Time</w:t>
      </w:r>
    </w:p>
    <w:p w14:paraId="4EB91CD4" w14:textId="77777777" w:rsidR="006913F3"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0800</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1200</w:t>
      </w:r>
      <w:r w:rsidRPr="004E1F7A">
        <w:rPr>
          <w:spacing w:val="-11"/>
          <w:sz w:val="24"/>
          <w:szCs w:val="24"/>
        </w:rPr>
        <w:t xml:space="preserve"> </w:t>
      </w:r>
      <w:r w:rsidRPr="004E1F7A">
        <w:rPr>
          <w:sz w:val="24"/>
          <w:szCs w:val="24"/>
        </w:rPr>
        <w:t>-</w:t>
      </w:r>
      <w:r w:rsidRPr="004E1F7A">
        <w:rPr>
          <w:spacing w:val="-10"/>
          <w:sz w:val="24"/>
          <w:szCs w:val="24"/>
        </w:rPr>
        <w:t xml:space="preserve"> </w:t>
      </w:r>
      <w:r w:rsidRPr="004E1F7A">
        <w:rPr>
          <w:sz w:val="24"/>
          <w:szCs w:val="24"/>
        </w:rPr>
        <w:t>Work</w:t>
      </w:r>
      <w:r w:rsidRPr="004E1F7A">
        <w:rPr>
          <w:spacing w:val="-11"/>
          <w:sz w:val="24"/>
          <w:szCs w:val="24"/>
        </w:rPr>
        <w:t xml:space="preserve"> </w:t>
      </w:r>
      <w:r w:rsidRPr="004E1F7A">
        <w:rPr>
          <w:sz w:val="24"/>
          <w:szCs w:val="24"/>
        </w:rPr>
        <w:t>Assignment</w:t>
      </w:r>
      <w:r w:rsidRPr="004E1F7A">
        <w:rPr>
          <w:spacing w:val="-10"/>
          <w:sz w:val="24"/>
          <w:szCs w:val="24"/>
        </w:rPr>
        <w:t xml:space="preserve"> </w:t>
      </w:r>
      <w:r w:rsidRPr="004E1F7A">
        <w:rPr>
          <w:sz w:val="24"/>
          <w:szCs w:val="24"/>
        </w:rPr>
        <w:t>Period*</w:t>
      </w:r>
    </w:p>
    <w:p w14:paraId="44D57C26" w14:textId="761CECE6"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 xml:space="preserve"> 1200 to 1300 - Alarm Time</w:t>
      </w:r>
    </w:p>
    <w:p w14:paraId="780AB785" w14:textId="77777777" w:rsidR="006913F3"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1300</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1700</w:t>
      </w:r>
      <w:r w:rsidRPr="004E1F7A">
        <w:rPr>
          <w:spacing w:val="-11"/>
          <w:sz w:val="24"/>
          <w:szCs w:val="24"/>
        </w:rPr>
        <w:t xml:space="preserve"> </w:t>
      </w:r>
      <w:r w:rsidRPr="004E1F7A">
        <w:rPr>
          <w:sz w:val="24"/>
          <w:szCs w:val="24"/>
        </w:rPr>
        <w:t>-</w:t>
      </w:r>
      <w:r w:rsidRPr="004E1F7A">
        <w:rPr>
          <w:spacing w:val="-10"/>
          <w:sz w:val="24"/>
          <w:szCs w:val="24"/>
        </w:rPr>
        <w:t xml:space="preserve"> </w:t>
      </w:r>
      <w:r w:rsidRPr="004E1F7A">
        <w:rPr>
          <w:sz w:val="24"/>
          <w:szCs w:val="24"/>
        </w:rPr>
        <w:t>Work</w:t>
      </w:r>
      <w:r w:rsidRPr="004E1F7A">
        <w:rPr>
          <w:spacing w:val="-11"/>
          <w:sz w:val="24"/>
          <w:szCs w:val="24"/>
        </w:rPr>
        <w:t xml:space="preserve"> </w:t>
      </w:r>
      <w:r w:rsidRPr="004E1F7A">
        <w:rPr>
          <w:sz w:val="24"/>
          <w:szCs w:val="24"/>
        </w:rPr>
        <w:t>Assignment</w:t>
      </w:r>
      <w:r w:rsidRPr="004E1F7A">
        <w:rPr>
          <w:spacing w:val="-10"/>
          <w:sz w:val="24"/>
          <w:szCs w:val="24"/>
        </w:rPr>
        <w:t xml:space="preserve"> </w:t>
      </w:r>
      <w:r w:rsidRPr="004E1F7A">
        <w:rPr>
          <w:sz w:val="24"/>
          <w:szCs w:val="24"/>
        </w:rPr>
        <w:t xml:space="preserve">Period* </w:t>
      </w:r>
    </w:p>
    <w:p w14:paraId="4D089B17" w14:textId="2E93D2CC"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1700 to 1800 - Alarm Time</w:t>
      </w:r>
    </w:p>
    <w:p w14:paraId="09A57F73" w14:textId="77777777" w:rsidR="006913F3"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1800</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2200</w:t>
      </w:r>
      <w:r w:rsidRPr="004E1F7A">
        <w:rPr>
          <w:spacing w:val="-11"/>
          <w:sz w:val="24"/>
          <w:szCs w:val="24"/>
        </w:rPr>
        <w:t xml:space="preserve"> </w:t>
      </w:r>
      <w:r w:rsidRPr="004E1F7A">
        <w:rPr>
          <w:sz w:val="24"/>
          <w:szCs w:val="24"/>
        </w:rPr>
        <w:t>-</w:t>
      </w:r>
      <w:r w:rsidRPr="004E1F7A">
        <w:rPr>
          <w:spacing w:val="-10"/>
          <w:sz w:val="24"/>
          <w:szCs w:val="24"/>
        </w:rPr>
        <w:t xml:space="preserve"> </w:t>
      </w:r>
      <w:r w:rsidRPr="004E1F7A">
        <w:rPr>
          <w:sz w:val="24"/>
          <w:szCs w:val="24"/>
        </w:rPr>
        <w:t>Work</w:t>
      </w:r>
      <w:r w:rsidRPr="004E1F7A">
        <w:rPr>
          <w:spacing w:val="-11"/>
          <w:sz w:val="24"/>
          <w:szCs w:val="24"/>
        </w:rPr>
        <w:t xml:space="preserve"> </w:t>
      </w:r>
      <w:r w:rsidRPr="004E1F7A">
        <w:rPr>
          <w:sz w:val="24"/>
          <w:szCs w:val="24"/>
        </w:rPr>
        <w:t>Assignment</w:t>
      </w:r>
      <w:r w:rsidRPr="004E1F7A">
        <w:rPr>
          <w:spacing w:val="-10"/>
          <w:sz w:val="24"/>
          <w:szCs w:val="24"/>
        </w:rPr>
        <w:t xml:space="preserve"> </w:t>
      </w:r>
      <w:r w:rsidRPr="004E1F7A">
        <w:rPr>
          <w:sz w:val="24"/>
          <w:szCs w:val="24"/>
        </w:rPr>
        <w:t xml:space="preserve">Period* </w:t>
      </w:r>
    </w:p>
    <w:p w14:paraId="5E32A0AA" w14:textId="4E2F5A3C"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2200 to 2400 - Alarm Time</w:t>
      </w:r>
    </w:p>
    <w:p w14:paraId="574A7565" w14:textId="2E1A045C"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*Each</w:t>
      </w:r>
      <w:r w:rsidRPr="004E1F7A">
        <w:rPr>
          <w:spacing w:val="-9"/>
          <w:sz w:val="24"/>
          <w:szCs w:val="24"/>
        </w:rPr>
        <w:t xml:space="preserve"> </w:t>
      </w:r>
      <w:r w:rsidRPr="004E1F7A">
        <w:rPr>
          <w:sz w:val="24"/>
          <w:szCs w:val="24"/>
        </w:rPr>
        <w:t>work</w:t>
      </w:r>
      <w:r w:rsidRPr="004E1F7A">
        <w:rPr>
          <w:spacing w:val="-10"/>
          <w:sz w:val="24"/>
          <w:szCs w:val="24"/>
        </w:rPr>
        <w:t xml:space="preserve"> </w:t>
      </w:r>
      <w:r w:rsidRPr="004E1F7A">
        <w:rPr>
          <w:sz w:val="24"/>
          <w:szCs w:val="24"/>
        </w:rPr>
        <w:t>assignment</w:t>
      </w:r>
      <w:r w:rsidRPr="004E1F7A">
        <w:rPr>
          <w:spacing w:val="-9"/>
          <w:sz w:val="24"/>
          <w:szCs w:val="24"/>
        </w:rPr>
        <w:t xml:space="preserve"> </w:t>
      </w:r>
      <w:r w:rsidRPr="004E1F7A">
        <w:rPr>
          <w:sz w:val="24"/>
          <w:szCs w:val="24"/>
        </w:rPr>
        <w:t>period</w:t>
      </w:r>
      <w:r w:rsidRPr="004E1F7A">
        <w:rPr>
          <w:spacing w:val="-10"/>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9"/>
          <w:sz w:val="24"/>
          <w:szCs w:val="24"/>
        </w:rPr>
        <w:t xml:space="preserve"> </w:t>
      </w:r>
      <w:r w:rsidRPr="004E1F7A">
        <w:rPr>
          <w:sz w:val="24"/>
          <w:szCs w:val="24"/>
        </w:rPr>
        <w:t>inclusive</w:t>
      </w:r>
      <w:r w:rsidRPr="004E1F7A">
        <w:rPr>
          <w:spacing w:val="-9"/>
          <w:sz w:val="24"/>
          <w:szCs w:val="24"/>
        </w:rPr>
        <w:t xml:space="preserve"> </w:t>
      </w:r>
      <w:r w:rsidRPr="004E1F7A">
        <w:rPr>
          <w:sz w:val="24"/>
          <w:szCs w:val="24"/>
        </w:rPr>
        <w:t>of</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15-minute</w:t>
      </w:r>
      <w:r w:rsidRPr="004E1F7A">
        <w:rPr>
          <w:spacing w:val="-9"/>
          <w:sz w:val="24"/>
          <w:szCs w:val="24"/>
        </w:rPr>
        <w:t xml:space="preserve"> </w:t>
      </w:r>
      <w:r w:rsidRPr="004E1F7A">
        <w:rPr>
          <w:sz w:val="24"/>
          <w:szCs w:val="24"/>
        </w:rPr>
        <w:t>coffee</w:t>
      </w:r>
      <w:r w:rsidRPr="004E1F7A">
        <w:rPr>
          <w:spacing w:val="-9"/>
          <w:sz w:val="24"/>
          <w:szCs w:val="24"/>
        </w:rPr>
        <w:t xml:space="preserve"> </w:t>
      </w:r>
      <w:r w:rsidRPr="004E1F7A">
        <w:rPr>
          <w:sz w:val="24"/>
          <w:szCs w:val="24"/>
        </w:rPr>
        <w:t>break</w:t>
      </w:r>
      <w:r w:rsidRPr="004E1F7A">
        <w:rPr>
          <w:spacing w:val="-10"/>
          <w:sz w:val="24"/>
          <w:szCs w:val="24"/>
        </w:rPr>
        <w:t xml:space="preserve"> </w:t>
      </w:r>
      <w:r w:rsidRPr="004E1F7A">
        <w:rPr>
          <w:sz w:val="24"/>
          <w:szCs w:val="24"/>
        </w:rPr>
        <w:t>after</w:t>
      </w:r>
      <w:r w:rsidRPr="004E1F7A">
        <w:rPr>
          <w:spacing w:val="-10"/>
          <w:sz w:val="24"/>
          <w:szCs w:val="24"/>
        </w:rPr>
        <w:t xml:space="preserve"> </w:t>
      </w:r>
      <w:r w:rsidRPr="004E1F7A">
        <w:rPr>
          <w:sz w:val="24"/>
          <w:szCs w:val="24"/>
        </w:rPr>
        <w:t>2</w:t>
      </w:r>
      <w:r w:rsidRPr="004E1F7A">
        <w:rPr>
          <w:spacing w:val="-9"/>
          <w:sz w:val="24"/>
          <w:szCs w:val="24"/>
        </w:rPr>
        <w:t xml:space="preserve"> </w:t>
      </w:r>
      <w:r w:rsidRPr="004E1F7A">
        <w:rPr>
          <w:sz w:val="24"/>
          <w:szCs w:val="24"/>
        </w:rPr>
        <w:t>hours. Meal periods are 0700 to 0800, 1200 to 1300, and 1700 to 1800 unless interrupted by an emergency.</w:t>
      </w:r>
      <w:r w:rsidRPr="004E1F7A">
        <w:rPr>
          <w:spacing w:val="36"/>
          <w:sz w:val="24"/>
          <w:szCs w:val="24"/>
        </w:rPr>
        <w:t xml:space="preserve"> </w:t>
      </w:r>
      <w:r w:rsidRPr="004E1F7A">
        <w:rPr>
          <w:sz w:val="24"/>
          <w:szCs w:val="24"/>
        </w:rPr>
        <w:t>Meal</w:t>
      </w:r>
      <w:r w:rsidRPr="004E1F7A">
        <w:rPr>
          <w:spacing w:val="-9"/>
          <w:sz w:val="24"/>
          <w:szCs w:val="24"/>
        </w:rPr>
        <w:t xml:space="preserve"> </w:t>
      </w:r>
      <w:r w:rsidRPr="004E1F7A">
        <w:rPr>
          <w:sz w:val="24"/>
          <w:szCs w:val="24"/>
        </w:rPr>
        <w:t>periods</w:t>
      </w:r>
      <w:r w:rsidRPr="004E1F7A">
        <w:rPr>
          <w:spacing w:val="-9"/>
          <w:sz w:val="24"/>
          <w:szCs w:val="24"/>
        </w:rPr>
        <w:t xml:space="preserve"> </w:t>
      </w:r>
      <w:r w:rsidRPr="004E1F7A">
        <w:rPr>
          <w:sz w:val="24"/>
          <w:szCs w:val="24"/>
        </w:rPr>
        <w:t>interrupted</w:t>
      </w:r>
      <w:r w:rsidRPr="004E1F7A">
        <w:rPr>
          <w:spacing w:val="-7"/>
          <w:sz w:val="24"/>
          <w:szCs w:val="24"/>
        </w:rPr>
        <w:t xml:space="preserve"> </w:t>
      </w:r>
      <w:r w:rsidRPr="004E1F7A">
        <w:rPr>
          <w:sz w:val="24"/>
          <w:szCs w:val="24"/>
        </w:rPr>
        <w:t>by</w:t>
      </w:r>
      <w:r w:rsidRPr="004E1F7A">
        <w:rPr>
          <w:spacing w:val="-11"/>
          <w:sz w:val="24"/>
          <w:szCs w:val="24"/>
        </w:rPr>
        <w:t xml:space="preserve"> an </w:t>
      </w:r>
      <w:r w:rsidRPr="004E1F7A">
        <w:rPr>
          <w:sz w:val="24"/>
          <w:szCs w:val="24"/>
        </w:rPr>
        <w:t>emergency</w:t>
      </w:r>
      <w:r w:rsidRPr="004E1F7A">
        <w:rPr>
          <w:spacing w:val="-10"/>
          <w:sz w:val="24"/>
          <w:szCs w:val="24"/>
        </w:rPr>
        <w:t xml:space="preserve"> </w:t>
      </w:r>
      <w:r w:rsidRPr="004E1F7A">
        <w:rPr>
          <w:sz w:val="24"/>
          <w:szCs w:val="24"/>
        </w:rPr>
        <w:t>situation</w:t>
      </w:r>
      <w:r w:rsidRPr="004E1F7A">
        <w:rPr>
          <w:spacing w:val="-10"/>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8"/>
          <w:sz w:val="24"/>
          <w:szCs w:val="24"/>
        </w:rPr>
        <w:t xml:space="preserve"> </w:t>
      </w:r>
      <w:r w:rsidRPr="004E1F7A">
        <w:rPr>
          <w:sz w:val="24"/>
          <w:szCs w:val="24"/>
        </w:rPr>
        <w:t>made</w:t>
      </w:r>
      <w:r w:rsidRPr="004E1F7A">
        <w:rPr>
          <w:spacing w:val="-8"/>
          <w:sz w:val="24"/>
          <w:szCs w:val="24"/>
        </w:rPr>
        <w:t xml:space="preserve"> </w:t>
      </w:r>
      <w:r w:rsidRPr="004E1F7A">
        <w:rPr>
          <w:sz w:val="24"/>
          <w:szCs w:val="24"/>
        </w:rPr>
        <w:t>up</w:t>
      </w:r>
      <w:r w:rsidRPr="004E1F7A">
        <w:rPr>
          <w:spacing w:val="-10"/>
          <w:sz w:val="24"/>
          <w:szCs w:val="24"/>
        </w:rPr>
        <w:t xml:space="preserve"> </w:t>
      </w:r>
      <w:r w:rsidRPr="004E1F7A">
        <w:rPr>
          <w:sz w:val="24"/>
          <w:szCs w:val="24"/>
        </w:rPr>
        <w:t>at</w:t>
      </w:r>
      <w:r w:rsidRPr="004E1F7A">
        <w:rPr>
          <w:spacing w:val="-9"/>
          <w:sz w:val="24"/>
          <w:szCs w:val="24"/>
        </w:rPr>
        <w:t xml:space="preserve"> </w:t>
      </w:r>
      <w:r w:rsidRPr="004E1F7A">
        <w:rPr>
          <w:sz w:val="24"/>
          <w:szCs w:val="24"/>
        </w:rPr>
        <w:t>the</w:t>
      </w:r>
      <w:r w:rsidRPr="004E1F7A">
        <w:rPr>
          <w:spacing w:val="-8"/>
          <w:sz w:val="24"/>
          <w:szCs w:val="24"/>
        </w:rPr>
        <w:t xml:space="preserve"> </w:t>
      </w:r>
      <w:r w:rsidRPr="004E1F7A">
        <w:rPr>
          <w:sz w:val="24"/>
          <w:szCs w:val="24"/>
        </w:rPr>
        <w:t>earliest opportunity.</w:t>
      </w:r>
      <w:r w:rsidRPr="004E1F7A">
        <w:rPr>
          <w:spacing w:val="37"/>
          <w:sz w:val="24"/>
          <w:szCs w:val="24"/>
        </w:rPr>
        <w:t xml:space="preserve"> </w:t>
      </w:r>
      <w:r w:rsidRPr="004E1F7A">
        <w:rPr>
          <w:sz w:val="24"/>
          <w:szCs w:val="24"/>
        </w:rPr>
        <w:t>Companies</w:t>
      </w:r>
      <w:r w:rsidRPr="004E1F7A">
        <w:rPr>
          <w:spacing w:val="-8"/>
          <w:sz w:val="24"/>
          <w:szCs w:val="24"/>
        </w:rPr>
        <w:t xml:space="preserve"> </w:t>
      </w:r>
      <w:r w:rsidRPr="004E1F7A">
        <w:rPr>
          <w:sz w:val="24"/>
          <w:szCs w:val="24"/>
        </w:rPr>
        <w:t>shall</w:t>
      </w:r>
      <w:r w:rsidRPr="004E1F7A">
        <w:rPr>
          <w:spacing w:val="-10"/>
          <w:sz w:val="24"/>
          <w:szCs w:val="24"/>
        </w:rPr>
        <w:t xml:space="preserve"> </w:t>
      </w:r>
      <w:r w:rsidRPr="004E1F7A">
        <w:rPr>
          <w:sz w:val="24"/>
          <w:szCs w:val="24"/>
        </w:rPr>
        <w:t>stay</w:t>
      </w:r>
      <w:r w:rsidRPr="004E1F7A">
        <w:rPr>
          <w:spacing w:val="-11"/>
          <w:sz w:val="24"/>
          <w:szCs w:val="24"/>
        </w:rPr>
        <w:t xml:space="preserve"> </w:t>
      </w:r>
      <w:r w:rsidRPr="004E1F7A">
        <w:rPr>
          <w:sz w:val="24"/>
          <w:szCs w:val="24"/>
        </w:rPr>
        <w:t>together</w:t>
      </w:r>
      <w:r w:rsidRPr="004E1F7A">
        <w:rPr>
          <w:spacing w:val="-8"/>
          <w:sz w:val="24"/>
          <w:szCs w:val="24"/>
        </w:rPr>
        <w:t xml:space="preserve"> </w:t>
      </w:r>
      <w:r w:rsidRPr="004E1F7A">
        <w:rPr>
          <w:sz w:val="24"/>
          <w:szCs w:val="24"/>
        </w:rPr>
        <w:t>at</w:t>
      </w:r>
      <w:r w:rsidRPr="004E1F7A">
        <w:rPr>
          <w:spacing w:val="-10"/>
          <w:sz w:val="24"/>
          <w:szCs w:val="24"/>
        </w:rPr>
        <w:t xml:space="preserve"> </w:t>
      </w:r>
      <w:r w:rsidRPr="004E1F7A">
        <w:rPr>
          <w:sz w:val="24"/>
          <w:szCs w:val="24"/>
        </w:rPr>
        <w:t>all</w:t>
      </w:r>
      <w:r w:rsidRPr="004E1F7A">
        <w:rPr>
          <w:spacing w:val="-10"/>
          <w:sz w:val="24"/>
          <w:szCs w:val="24"/>
        </w:rPr>
        <w:t xml:space="preserve"> </w:t>
      </w:r>
      <w:r w:rsidRPr="004E1F7A">
        <w:rPr>
          <w:sz w:val="24"/>
          <w:szCs w:val="24"/>
        </w:rPr>
        <w:t>times.</w:t>
      </w:r>
      <w:r w:rsidRPr="004E1F7A">
        <w:rPr>
          <w:spacing w:val="37"/>
          <w:sz w:val="24"/>
          <w:szCs w:val="24"/>
        </w:rPr>
        <w:t xml:space="preserve"> </w:t>
      </w:r>
      <w:r w:rsidRPr="004E1F7A">
        <w:rPr>
          <w:sz w:val="24"/>
          <w:szCs w:val="24"/>
        </w:rPr>
        <w:t>All</w:t>
      </w:r>
      <w:r w:rsidRPr="004E1F7A">
        <w:rPr>
          <w:spacing w:val="-10"/>
          <w:sz w:val="24"/>
          <w:szCs w:val="24"/>
        </w:rPr>
        <w:t xml:space="preserve"> </w:t>
      </w:r>
      <w:r w:rsidRPr="004E1F7A">
        <w:rPr>
          <w:sz w:val="24"/>
          <w:szCs w:val="24"/>
        </w:rPr>
        <w:t>unassigned</w:t>
      </w:r>
      <w:r w:rsidRPr="004E1F7A">
        <w:rPr>
          <w:spacing w:val="-7"/>
          <w:sz w:val="24"/>
          <w:szCs w:val="24"/>
        </w:rPr>
        <w:t xml:space="preserve"> </w:t>
      </w:r>
      <w:r w:rsidRPr="004E1F7A">
        <w:rPr>
          <w:sz w:val="24"/>
          <w:szCs w:val="24"/>
        </w:rPr>
        <w:t>work</w:t>
      </w:r>
      <w:r w:rsidRPr="004E1F7A">
        <w:rPr>
          <w:spacing w:val="-9"/>
          <w:sz w:val="24"/>
          <w:szCs w:val="24"/>
        </w:rPr>
        <w:t xml:space="preserve"> </w:t>
      </w:r>
      <w:r w:rsidRPr="004E1F7A">
        <w:rPr>
          <w:sz w:val="24"/>
          <w:szCs w:val="24"/>
        </w:rPr>
        <w:t>period</w:t>
      </w:r>
      <w:r w:rsidRPr="004E1F7A">
        <w:rPr>
          <w:spacing w:val="-7"/>
          <w:sz w:val="24"/>
          <w:szCs w:val="24"/>
        </w:rPr>
        <w:t xml:space="preserve"> </w:t>
      </w:r>
      <w:r w:rsidRPr="004E1F7A">
        <w:rPr>
          <w:sz w:val="24"/>
          <w:szCs w:val="24"/>
        </w:rPr>
        <w:t>hours shall be considered alarm time.</w:t>
      </w:r>
    </w:p>
    <w:p w14:paraId="5E868326" w14:textId="3D030506"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Alarm</w:t>
      </w:r>
      <w:r w:rsidRPr="004E1F7A">
        <w:rPr>
          <w:spacing w:val="-9"/>
          <w:sz w:val="24"/>
          <w:szCs w:val="24"/>
        </w:rPr>
        <w:t xml:space="preserve"> </w:t>
      </w:r>
      <w:r w:rsidRPr="004E1F7A">
        <w:rPr>
          <w:sz w:val="24"/>
          <w:szCs w:val="24"/>
        </w:rPr>
        <w:t>Time</w:t>
      </w:r>
      <w:r w:rsidRPr="004E1F7A">
        <w:rPr>
          <w:spacing w:val="-6"/>
          <w:sz w:val="24"/>
          <w:szCs w:val="24"/>
        </w:rPr>
        <w:t xml:space="preserve"> </w:t>
      </w:r>
      <w:r w:rsidRPr="004E1F7A">
        <w:rPr>
          <w:sz w:val="24"/>
          <w:szCs w:val="24"/>
        </w:rPr>
        <w:t>-</w:t>
      </w:r>
      <w:r w:rsidRPr="004E1F7A">
        <w:rPr>
          <w:spacing w:val="-6"/>
          <w:sz w:val="24"/>
          <w:szCs w:val="24"/>
        </w:rPr>
        <w:t xml:space="preserve"> </w:t>
      </w:r>
      <w:r w:rsidRPr="004E1F7A">
        <w:rPr>
          <w:sz w:val="24"/>
          <w:szCs w:val="24"/>
        </w:rPr>
        <w:t>suppression</w:t>
      </w:r>
      <w:r w:rsidRPr="004E1F7A">
        <w:rPr>
          <w:spacing w:val="-6"/>
          <w:sz w:val="24"/>
          <w:szCs w:val="24"/>
        </w:rPr>
        <w:t xml:space="preserve"> </w:t>
      </w:r>
      <w:r w:rsidRPr="004E1F7A">
        <w:rPr>
          <w:sz w:val="24"/>
          <w:szCs w:val="24"/>
        </w:rPr>
        <w:t>personnel</w:t>
      </w:r>
      <w:r w:rsidRPr="004E1F7A">
        <w:rPr>
          <w:spacing w:val="-6"/>
          <w:sz w:val="24"/>
          <w:szCs w:val="24"/>
        </w:rPr>
        <w:t xml:space="preserve"> </w:t>
      </w:r>
      <w:r w:rsidRPr="004E1F7A">
        <w:rPr>
          <w:sz w:val="24"/>
          <w:szCs w:val="24"/>
        </w:rPr>
        <w:t>must</w:t>
      </w:r>
      <w:r w:rsidRPr="004E1F7A">
        <w:rPr>
          <w:spacing w:val="-6"/>
          <w:sz w:val="24"/>
          <w:szCs w:val="24"/>
        </w:rPr>
        <w:t xml:space="preserve"> </w:t>
      </w:r>
      <w:r w:rsidRPr="004E1F7A">
        <w:rPr>
          <w:sz w:val="24"/>
          <w:szCs w:val="24"/>
        </w:rPr>
        <w:t>be</w:t>
      </w:r>
      <w:r w:rsidRPr="004E1F7A">
        <w:rPr>
          <w:spacing w:val="-6"/>
          <w:sz w:val="24"/>
          <w:szCs w:val="24"/>
        </w:rPr>
        <w:t xml:space="preserve"> </w:t>
      </w:r>
      <w:r w:rsidRPr="004E1F7A">
        <w:rPr>
          <w:sz w:val="24"/>
          <w:szCs w:val="24"/>
        </w:rPr>
        <w:t>at</w:t>
      </w:r>
      <w:r w:rsidRPr="004E1F7A">
        <w:rPr>
          <w:spacing w:val="-8"/>
          <w:sz w:val="24"/>
          <w:szCs w:val="24"/>
        </w:rPr>
        <w:t xml:space="preserve"> </w:t>
      </w:r>
      <w:r w:rsidRPr="004E1F7A">
        <w:rPr>
          <w:sz w:val="24"/>
          <w:szCs w:val="24"/>
        </w:rPr>
        <w:t>their</w:t>
      </w:r>
      <w:r w:rsidRPr="004E1F7A">
        <w:rPr>
          <w:spacing w:val="-7"/>
          <w:sz w:val="24"/>
          <w:szCs w:val="24"/>
        </w:rPr>
        <w:t xml:space="preserve"> </w:t>
      </w:r>
      <w:r w:rsidRPr="004E1F7A">
        <w:rPr>
          <w:sz w:val="24"/>
          <w:szCs w:val="24"/>
        </w:rPr>
        <w:t>assigned</w:t>
      </w:r>
      <w:r w:rsidRPr="004E1F7A">
        <w:rPr>
          <w:spacing w:val="-6"/>
          <w:sz w:val="24"/>
          <w:szCs w:val="24"/>
        </w:rPr>
        <w:t xml:space="preserve"> </w:t>
      </w:r>
      <w:r w:rsidRPr="004E1F7A">
        <w:rPr>
          <w:sz w:val="24"/>
          <w:szCs w:val="24"/>
        </w:rPr>
        <w:t>stations,</w:t>
      </w:r>
      <w:r w:rsidRPr="004E1F7A">
        <w:rPr>
          <w:spacing w:val="-7"/>
          <w:sz w:val="24"/>
          <w:szCs w:val="24"/>
        </w:rPr>
        <w:t xml:space="preserve"> </w:t>
      </w:r>
      <w:r w:rsidRPr="004E1F7A">
        <w:rPr>
          <w:sz w:val="24"/>
          <w:szCs w:val="24"/>
        </w:rPr>
        <w:t>on</w:t>
      </w:r>
      <w:r w:rsidRPr="004E1F7A">
        <w:rPr>
          <w:spacing w:val="-6"/>
          <w:sz w:val="24"/>
          <w:szCs w:val="24"/>
        </w:rPr>
        <w:t xml:space="preserve"> </w:t>
      </w:r>
      <w:r w:rsidRPr="004E1F7A">
        <w:rPr>
          <w:sz w:val="24"/>
          <w:szCs w:val="24"/>
        </w:rPr>
        <w:t>call,</w:t>
      </w:r>
      <w:r w:rsidRPr="004E1F7A">
        <w:rPr>
          <w:spacing w:val="-5"/>
          <w:sz w:val="24"/>
          <w:szCs w:val="24"/>
        </w:rPr>
        <w:t xml:space="preserve"> </w:t>
      </w:r>
      <w:r w:rsidRPr="004E1F7A">
        <w:rPr>
          <w:sz w:val="24"/>
          <w:szCs w:val="24"/>
        </w:rPr>
        <w:t>and</w:t>
      </w:r>
      <w:r w:rsidRPr="004E1F7A">
        <w:rPr>
          <w:spacing w:val="-6"/>
          <w:sz w:val="24"/>
          <w:szCs w:val="24"/>
        </w:rPr>
        <w:t xml:space="preserve"> </w:t>
      </w:r>
      <w:r w:rsidRPr="004E1F7A">
        <w:rPr>
          <w:sz w:val="24"/>
          <w:szCs w:val="24"/>
        </w:rPr>
        <w:t>available for</w:t>
      </w:r>
      <w:r w:rsidRPr="004E1F7A">
        <w:rPr>
          <w:spacing w:val="-7"/>
          <w:sz w:val="24"/>
          <w:szCs w:val="24"/>
        </w:rPr>
        <w:t xml:space="preserve"> </w:t>
      </w:r>
      <w:r w:rsidRPr="004E1F7A">
        <w:rPr>
          <w:sz w:val="24"/>
          <w:szCs w:val="24"/>
        </w:rPr>
        <w:t>all</w:t>
      </w:r>
      <w:r w:rsidRPr="004E1F7A">
        <w:rPr>
          <w:spacing w:val="-8"/>
          <w:sz w:val="24"/>
          <w:szCs w:val="24"/>
        </w:rPr>
        <w:t xml:space="preserve"> </w:t>
      </w:r>
      <w:r w:rsidRPr="004E1F7A">
        <w:rPr>
          <w:sz w:val="24"/>
          <w:szCs w:val="24"/>
        </w:rPr>
        <w:t>firefighting</w:t>
      </w:r>
      <w:r w:rsidRPr="004E1F7A">
        <w:rPr>
          <w:spacing w:val="-8"/>
          <w:sz w:val="24"/>
          <w:szCs w:val="24"/>
        </w:rPr>
        <w:t xml:space="preserve"> </w:t>
      </w:r>
      <w:r w:rsidRPr="004E1F7A">
        <w:rPr>
          <w:sz w:val="24"/>
          <w:szCs w:val="24"/>
        </w:rPr>
        <w:t>and</w:t>
      </w:r>
      <w:r w:rsidRPr="004E1F7A">
        <w:rPr>
          <w:spacing w:val="-7"/>
          <w:sz w:val="24"/>
          <w:szCs w:val="24"/>
        </w:rPr>
        <w:t xml:space="preserve"> </w:t>
      </w:r>
      <w:r w:rsidRPr="004E1F7A">
        <w:rPr>
          <w:sz w:val="24"/>
          <w:szCs w:val="24"/>
        </w:rPr>
        <w:t>emergency</w:t>
      </w:r>
      <w:r w:rsidRPr="004E1F7A">
        <w:rPr>
          <w:spacing w:val="-11"/>
          <w:sz w:val="24"/>
          <w:szCs w:val="24"/>
        </w:rPr>
        <w:t xml:space="preserve"> </w:t>
      </w:r>
      <w:r w:rsidRPr="004E1F7A">
        <w:rPr>
          <w:sz w:val="24"/>
          <w:szCs w:val="24"/>
        </w:rPr>
        <w:t>purposes</w:t>
      </w:r>
      <w:r w:rsidRPr="004E1F7A">
        <w:rPr>
          <w:spacing w:val="-10"/>
          <w:sz w:val="24"/>
          <w:szCs w:val="24"/>
        </w:rPr>
        <w:t xml:space="preserve"> </w:t>
      </w:r>
      <w:r w:rsidRPr="004E1F7A">
        <w:rPr>
          <w:sz w:val="24"/>
          <w:szCs w:val="24"/>
        </w:rPr>
        <w:t>during</w:t>
      </w:r>
      <w:r w:rsidRPr="004E1F7A">
        <w:rPr>
          <w:spacing w:val="-8"/>
          <w:sz w:val="24"/>
          <w:szCs w:val="24"/>
        </w:rPr>
        <w:t xml:space="preserve"> </w:t>
      </w:r>
      <w:r w:rsidRPr="004E1F7A">
        <w:rPr>
          <w:sz w:val="24"/>
          <w:szCs w:val="24"/>
        </w:rPr>
        <w:t>all</w:t>
      </w:r>
      <w:r w:rsidRPr="004E1F7A">
        <w:rPr>
          <w:spacing w:val="-10"/>
          <w:sz w:val="24"/>
          <w:szCs w:val="24"/>
        </w:rPr>
        <w:t xml:space="preserve"> </w:t>
      </w:r>
      <w:r w:rsidRPr="004E1F7A">
        <w:rPr>
          <w:sz w:val="24"/>
          <w:szCs w:val="24"/>
        </w:rPr>
        <w:t>alarm</w:t>
      </w:r>
      <w:r w:rsidRPr="004E1F7A">
        <w:rPr>
          <w:spacing w:val="-11"/>
          <w:sz w:val="24"/>
          <w:szCs w:val="24"/>
        </w:rPr>
        <w:t xml:space="preserve"> </w:t>
      </w:r>
      <w:r w:rsidRPr="004E1F7A">
        <w:rPr>
          <w:sz w:val="24"/>
          <w:szCs w:val="24"/>
        </w:rPr>
        <w:t>time</w:t>
      </w:r>
      <w:r w:rsidRPr="004E1F7A">
        <w:rPr>
          <w:spacing w:val="-7"/>
          <w:sz w:val="24"/>
          <w:szCs w:val="24"/>
        </w:rPr>
        <w:t xml:space="preserve"> </w:t>
      </w:r>
      <w:r w:rsidRPr="004E1F7A">
        <w:rPr>
          <w:sz w:val="24"/>
          <w:szCs w:val="24"/>
        </w:rPr>
        <w:t>unless</w:t>
      </w:r>
      <w:r w:rsidRPr="004E1F7A">
        <w:rPr>
          <w:spacing w:val="-8"/>
          <w:sz w:val="24"/>
          <w:szCs w:val="24"/>
        </w:rPr>
        <w:t xml:space="preserve"> </w:t>
      </w:r>
      <w:r w:rsidRPr="004E1F7A">
        <w:rPr>
          <w:sz w:val="24"/>
          <w:szCs w:val="24"/>
        </w:rPr>
        <w:t>otherwise</w:t>
      </w:r>
      <w:r w:rsidRPr="004E1F7A">
        <w:rPr>
          <w:spacing w:val="-8"/>
          <w:sz w:val="24"/>
          <w:szCs w:val="24"/>
        </w:rPr>
        <w:t xml:space="preserve"> </w:t>
      </w:r>
      <w:r w:rsidRPr="004E1F7A">
        <w:rPr>
          <w:sz w:val="24"/>
          <w:szCs w:val="24"/>
        </w:rPr>
        <w:t>approved by the Battalion Chief.</w:t>
      </w:r>
      <w:r w:rsidRPr="004E1F7A">
        <w:rPr>
          <w:spacing w:val="40"/>
          <w:sz w:val="24"/>
          <w:szCs w:val="24"/>
        </w:rPr>
        <w:t xml:space="preserve"> </w:t>
      </w:r>
      <w:r w:rsidRPr="004E1F7A">
        <w:rPr>
          <w:sz w:val="24"/>
          <w:szCs w:val="24"/>
        </w:rPr>
        <w:t>No classes or drills, and only essential work can be included on Sundays, and holidays and such alarm time.</w:t>
      </w:r>
    </w:p>
    <w:p w14:paraId="69623260" w14:textId="77777777"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Sunday</w:t>
      </w:r>
      <w:r w:rsidRPr="004E1F7A">
        <w:rPr>
          <w:spacing w:val="-11"/>
          <w:sz w:val="24"/>
          <w:szCs w:val="24"/>
        </w:rPr>
        <w:t xml:space="preserve"> </w:t>
      </w:r>
      <w:r w:rsidRPr="004E1F7A">
        <w:rPr>
          <w:sz w:val="24"/>
          <w:szCs w:val="24"/>
        </w:rPr>
        <w:t>Training</w:t>
      </w:r>
      <w:r w:rsidRPr="004E1F7A">
        <w:rPr>
          <w:spacing w:val="-10"/>
          <w:sz w:val="24"/>
          <w:szCs w:val="24"/>
        </w:rPr>
        <w:t xml:space="preserve"> </w:t>
      </w:r>
      <w:r w:rsidRPr="004E1F7A">
        <w:rPr>
          <w:sz w:val="24"/>
          <w:szCs w:val="24"/>
        </w:rPr>
        <w:t>-</w:t>
      </w:r>
      <w:r w:rsidRPr="004E1F7A">
        <w:rPr>
          <w:spacing w:val="-11"/>
          <w:sz w:val="24"/>
          <w:szCs w:val="24"/>
        </w:rPr>
        <w:t xml:space="preserve"> </w:t>
      </w:r>
      <w:r w:rsidRPr="004E1F7A">
        <w:rPr>
          <w:sz w:val="24"/>
          <w:szCs w:val="24"/>
        </w:rPr>
        <w:t>Only</w:t>
      </w:r>
      <w:r w:rsidRPr="004E1F7A">
        <w:rPr>
          <w:spacing w:val="-10"/>
          <w:sz w:val="24"/>
          <w:szCs w:val="24"/>
        </w:rPr>
        <w:t xml:space="preserve"> </w:t>
      </w:r>
      <w:r w:rsidRPr="004E1F7A">
        <w:rPr>
          <w:sz w:val="24"/>
          <w:szCs w:val="24"/>
        </w:rPr>
        <w:t>essential</w:t>
      </w:r>
      <w:r w:rsidRPr="004E1F7A">
        <w:rPr>
          <w:spacing w:val="-11"/>
          <w:sz w:val="24"/>
          <w:szCs w:val="24"/>
        </w:rPr>
        <w:t xml:space="preserve"> </w:t>
      </w:r>
      <w:r w:rsidRPr="004E1F7A">
        <w:rPr>
          <w:sz w:val="24"/>
          <w:szCs w:val="24"/>
        </w:rPr>
        <w:t>fire</w:t>
      </w:r>
      <w:r w:rsidRPr="004E1F7A">
        <w:rPr>
          <w:spacing w:val="-10"/>
          <w:sz w:val="24"/>
          <w:szCs w:val="24"/>
        </w:rPr>
        <w:t xml:space="preserve"> </w:t>
      </w:r>
      <w:r w:rsidRPr="004E1F7A">
        <w:rPr>
          <w:sz w:val="24"/>
          <w:szCs w:val="24"/>
        </w:rPr>
        <w:t>suppression</w:t>
      </w:r>
      <w:r w:rsidRPr="004E1F7A">
        <w:rPr>
          <w:spacing w:val="-11"/>
          <w:sz w:val="24"/>
          <w:szCs w:val="24"/>
        </w:rPr>
        <w:t xml:space="preserve"> </w:t>
      </w:r>
      <w:r w:rsidRPr="004E1F7A">
        <w:rPr>
          <w:sz w:val="24"/>
          <w:szCs w:val="24"/>
        </w:rPr>
        <w:t>training</w:t>
      </w:r>
      <w:r w:rsidRPr="004E1F7A">
        <w:rPr>
          <w:spacing w:val="-10"/>
          <w:sz w:val="24"/>
          <w:szCs w:val="24"/>
        </w:rPr>
        <w:t xml:space="preserve"> </w:t>
      </w:r>
      <w:r w:rsidRPr="004E1F7A">
        <w:rPr>
          <w:sz w:val="24"/>
          <w:szCs w:val="24"/>
        </w:rPr>
        <w:t>that</w:t>
      </w:r>
      <w:r w:rsidRPr="004E1F7A">
        <w:rPr>
          <w:spacing w:val="-11"/>
          <w:sz w:val="24"/>
          <w:szCs w:val="24"/>
        </w:rPr>
        <w:t xml:space="preserve"> </w:t>
      </w:r>
      <w:r w:rsidRPr="004E1F7A">
        <w:rPr>
          <w:sz w:val="24"/>
          <w:szCs w:val="24"/>
        </w:rPr>
        <w:t>cannot</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scheduled</w:t>
      </w:r>
      <w:r w:rsidRPr="004E1F7A">
        <w:rPr>
          <w:spacing w:val="-10"/>
          <w:sz w:val="24"/>
          <w:szCs w:val="24"/>
        </w:rPr>
        <w:t xml:space="preserve"> </w:t>
      </w:r>
      <w:r w:rsidRPr="004E1F7A">
        <w:rPr>
          <w:sz w:val="24"/>
          <w:szCs w:val="24"/>
        </w:rPr>
        <w:t>during normal</w:t>
      </w:r>
      <w:r w:rsidRPr="004E1F7A">
        <w:rPr>
          <w:spacing w:val="-3"/>
          <w:sz w:val="24"/>
          <w:szCs w:val="24"/>
        </w:rPr>
        <w:t xml:space="preserve"> </w:t>
      </w:r>
      <w:r w:rsidRPr="004E1F7A">
        <w:rPr>
          <w:sz w:val="24"/>
          <w:szCs w:val="24"/>
        </w:rPr>
        <w:t>work</w:t>
      </w:r>
      <w:r w:rsidRPr="004E1F7A">
        <w:rPr>
          <w:spacing w:val="-6"/>
          <w:sz w:val="24"/>
          <w:szCs w:val="24"/>
        </w:rPr>
        <w:t xml:space="preserve"> </w:t>
      </w:r>
      <w:r w:rsidRPr="004E1F7A">
        <w:rPr>
          <w:sz w:val="24"/>
          <w:szCs w:val="24"/>
        </w:rPr>
        <w:t>assignment</w:t>
      </w:r>
      <w:r w:rsidRPr="004E1F7A">
        <w:rPr>
          <w:spacing w:val="-5"/>
          <w:sz w:val="24"/>
          <w:szCs w:val="24"/>
        </w:rPr>
        <w:t xml:space="preserve"> </w:t>
      </w:r>
      <w:r w:rsidRPr="004E1F7A">
        <w:rPr>
          <w:sz w:val="24"/>
          <w:szCs w:val="24"/>
        </w:rPr>
        <w:t>periods</w:t>
      </w:r>
      <w:r w:rsidRPr="004E1F7A">
        <w:rPr>
          <w:spacing w:val="-6"/>
          <w:sz w:val="24"/>
          <w:szCs w:val="24"/>
        </w:rPr>
        <w:t xml:space="preserve"> </w:t>
      </w:r>
      <w:r w:rsidRPr="004E1F7A">
        <w:rPr>
          <w:sz w:val="24"/>
          <w:szCs w:val="24"/>
        </w:rPr>
        <w:t>may</w:t>
      </w:r>
      <w:r w:rsidRPr="004E1F7A">
        <w:rPr>
          <w:spacing w:val="-8"/>
          <w:sz w:val="24"/>
          <w:szCs w:val="24"/>
        </w:rPr>
        <w:t xml:space="preserve"> </w:t>
      </w:r>
      <w:r w:rsidRPr="004E1F7A">
        <w:rPr>
          <w:sz w:val="24"/>
          <w:szCs w:val="24"/>
        </w:rPr>
        <w:t>be</w:t>
      </w:r>
      <w:r w:rsidRPr="004E1F7A">
        <w:rPr>
          <w:spacing w:val="-5"/>
          <w:sz w:val="24"/>
          <w:szCs w:val="24"/>
        </w:rPr>
        <w:t xml:space="preserve"> </w:t>
      </w:r>
      <w:r w:rsidRPr="004E1F7A">
        <w:rPr>
          <w:sz w:val="24"/>
          <w:szCs w:val="24"/>
        </w:rPr>
        <w:t>assigned</w:t>
      </w:r>
      <w:r w:rsidRPr="004E1F7A">
        <w:rPr>
          <w:spacing w:val="-4"/>
          <w:sz w:val="24"/>
          <w:szCs w:val="24"/>
        </w:rPr>
        <w:t xml:space="preserve"> </w:t>
      </w:r>
      <w:r w:rsidRPr="004E1F7A">
        <w:rPr>
          <w:sz w:val="24"/>
          <w:szCs w:val="24"/>
        </w:rPr>
        <w:t>on</w:t>
      </w:r>
      <w:r w:rsidRPr="004E1F7A">
        <w:rPr>
          <w:spacing w:val="-6"/>
          <w:sz w:val="24"/>
          <w:szCs w:val="24"/>
        </w:rPr>
        <w:t xml:space="preserve"> </w:t>
      </w:r>
      <w:r w:rsidRPr="004E1F7A">
        <w:rPr>
          <w:sz w:val="24"/>
          <w:szCs w:val="24"/>
        </w:rPr>
        <w:t>Sundays.</w:t>
      </w:r>
    </w:p>
    <w:p w14:paraId="0F536E78"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w w:val="95"/>
          <w:sz w:val="24"/>
          <w:szCs w:val="24"/>
        </w:rPr>
        <w:t>Uniformed</w:t>
      </w:r>
      <w:r w:rsidRPr="004E1F7A">
        <w:rPr>
          <w:spacing w:val="4"/>
          <w:sz w:val="24"/>
          <w:szCs w:val="24"/>
        </w:rPr>
        <w:t xml:space="preserve"> </w:t>
      </w:r>
      <w:r w:rsidRPr="004E1F7A">
        <w:rPr>
          <w:w w:val="95"/>
          <w:sz w:val="24"/>
          <w:szCs w:val="24"/>
        </w:rPr>
        <w:t>Day</w:t>
      </w:r>
      <w:r w:rsidRPr="004E1F7A">
        <w:rPr>
          <w:sz w:val="24"/>
          <w:szCs w:val="24"/>
        </w:rPr>
        <w:t xml:space="preserve"> </w:t>
      </w:r>
      <w:r w:rsidRPr="004E1F7A">
        <w:rPr>
          <w:w w:val="95"/>
          <w:sz w:val="24"/>
          <w:szCs w:val="24"/>
        </w:rPr>
        <w:t>Personnel</w:t>
      </w:r>
    </w:p>
    <w:p w14:paraId="28996B00" w14:textId="1027B09D"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The</w:t>
      </w:r>
      <w:r w:rsidRPr="004E1F7A">
        <w:rPr>
          <w:spacing w:val="-7"/>
          <w:sz w:val="24"/>
          <w:szCs w:val="24"/>
        </w:rPr>
        <w:t xml:space="preserve"> </w:t>
      </w:r>
      <w:r w:rsidRPr="004E1F7A">
        <w:rPr>
          <w:sz w:val="24"/>
          <w:szCs w:val="24"/>
        </w:rPr>
        <w:t>workweek</w:t>
      </w:r>
      <w:r w:rsidRPr="004E1F7A">
        <w:rPr>
          <w:spacing w:val="-5"/>
          <w:sz w:val="24"/>
          <w:szCs w:val="24"/>
        </w:rPr>
        <w:t xml:space="preserve"> </w:t>
      </w:r>
      <w:r w:rsidRPr="004E1F7A">
        <w:rPr>
          <w:sz w:val="24"/>
          <w:szCs w:val="24"/>
        </w:rPr>
        <w:t>for</w:t>
      </w:r>
      <w:r w:rsidRPr="004E1F7A">
        <w:rPr>
          <w:spacing w:val="-4"/>
          <w:sz w:val="24"/>
          <w:szCs w:val="24"/>
        </w:rPr>
        <w:t xml:space="preserve"> </w:t>
      </w:r>
      <w:r w:rsidRPr="004E1F7A">
        <w:rPr>
          <w:sz w:val="24"/>
          <w:szCs w:val="24"/>
        </w:rPr>
        <w:t>day</w:t>
      </w:r>
      <w:r w:rsidRPr="004E1F7A">
        <w:rPr>
          <w:spacing w:val="-7"/>
          <w:sz w:val="24"/>
          <w:szCs w:val="24"/>
        </w:rPr>
        <w:t xml:space="preserve"> </w:t>
      </w:r>
      <w:r w:rsidRPr="004E1F7A">
        <w:rPr>
          <w:sz w:val="24"/>
          <w:szCs w:val="24"/>
        </w:rPr>
        <w:t>personnel</w:t>
      </w:r>
      <w:r w:rsidRPr="004E1F7A">
        <w:rPr>
          <w:spacing w:val="-4"/>
          <w:sz w:val="24"/>
          <w:szCs w:val="24"/>
        </w:rPr>
        <w:t xml:space="preserve"> </w:t>
      </w:r>
      <w:r w:rsidRPr="004E1F7A">
        <w:rPr>
          <w:sz w:val="24"/>
          <w:szCs w:val="24"/>
        </w:rPr>
        <w:t>shall</w:t>
      </w:r>
      <w:r w:rsidRPr="004E1F7A">
        <w:rPr>
          <w:spacing w:val="-7"/>
          <w:sz w:val="24"/>
          <w:szCs w:val="24"/>
        </w:rPr>
        <w:t xml:space="preserve"> </w:t>
      </w:r>
      <w:r w:rsidRPr="004E1F7A">
        <w:rPr>
          <w:sz w:val="24"/>
          <w:szCs w:val="24"/>
        </w:rPr>
        <w:t>be</w:t>
      </w:r>
      <w:r w:rsidRPr="004E1F7A">
        <w:rPr>
          <w:spacing w:val="-6"/>
          <w:sz w:val="24"/>
          <w:szCs w:val="24"/>
        </w:rPr>
        <w:t xml:space="preserve"> </w:t>
      </w:r>
      <w:r w:rsidRPr="004E1F7A">
        <w:rPr>
          <w:sz w:val="24"/>
          <w:szCs w:val="24"/>
        </w:rPr>
        <w:t>forty</w:t>
      </w:r>
      <w:r w:rsidRPr="004E1F7A">
        <w:rPr>
          <w:spacing w:val="-7"/>
          <w:sz w:val="24"/>
          <w:szCs w:val="24"/>
        </w:rPr>
        <w:t xml:space="preserve"> </w:t>
      </w:r>
      <w:r w:rsidRPr="004E1F7A">
        <w:rPr>
          <w:sz w:val="24"/>
          <w:szCs w:val="24"/>
        </w:rPr>
        <w:t>(40)</w:t>
      </w:r>
      <w:r w:rsidRPr="004E1F7A">
        <w:rPr>
          <w:spacing w:val="-6"/>
          <w:sz w:val="24"/>
          <w:szCs w:val="24"/>
        </w:rPr>
        <w:t xml:space="preserve"> </w:t>
      </w:r>
      <w:r w:rsidRPr="004E1F7A">
        <w:rPr>
          <w:sz w:val="24"/>
          <w:szCs w:val="24"/>
        </w:rPr>
        <w:t>hours.</w:t>
      </w:r>
      <w:r w:rsidRPr="004E1F7A">
        <w:rPr>
          <w:spacing w:val="40"/>
          <w:sz w:val="24"/>
          <w:szCs w:val="24"/>
        </w:rPr>
        <w:t xml:space="preserve"> </w:t>
      </w:r>
      <w:r w:rsidRPr="004E1F7A">
        <w:rPr>
          <w:sz w:val="24"/>
          <w:szCs w:val="24"/>
        </w:rPr>
        <w:t>It</w:t>
      </w:r>
      <w:r w:rsidRPr="004E1F7A">
        <w:rPr>
          <w:spacing w:val="-8"/>
          <w:sz w:val="24"/>
          <w:szCs w:val="24"/>
        </w:rPr>
        <w:t xml:space="preserve"> </w:t>
      </w:r>
      <w:r w:rsidRPr="004E1F7A">
        <w:rPr>
          <w:sz w:val="24"/>
          <w:szCs w:val="24"/>
        </w:rPr>
        <w:t>shall</w:t>
      </w:r>
      <w:r w:rsidRPr="004E1F7A">
        <w:rPr>
          <w:spacing w:val="-5"/>
          <w:sz w:val="24"/>
          <w:szCs w:val="24"/>
        </w:rPr>
        <w:t xml:space="preserve"> </w:t>
      </w:r>
      <w:r w:rsidRPr="004E1F7A">
        <w:rPr>
          <w:sz w:val="24"/>
          <w:szCs w:val="24"/>
        </w:rPr>
        <w:t>consist</w:t>
      </w:r>
      <w:r w:rsidRPr="004E1F7A">
        <w:rPr>
          <w:spacing w:val="-6"/>
          <w:sz w:val="24"/>
          <w:szCs w:val="24"/>
        </w:rPr>
        <w:t xml:space="preserve"> </w:t>
      </w:r>
      <w:r w:rsidRPr="004E1F7A">
        <w:rPr>
          <w:sz w:val="24"/>
          <w:szCs w:val="24"/>
        </w:rPr>
        <w:t>of</w:t>
      </w:r>
      <w:r w:rsidRPr="004E1F7A">
        <w:rPr>
          <w:spacing w:val="-6"/>
          <w:sz w:val="24"/>
          <w:szCs w:val="24"/>
        </w:rPr>
        <w:t xml:space="preserve"> </w:t>
      </w:r>
      <w:r w:rsidRPr="004E1F7A">
        <w:rPr>
          <w:sz w:val="24"/>
          <w:szCs w:val="24"/>
        </w:rPr>
        <w:t>four</w:t>
      </w:r>
      <w:r w:rsidRPr="004E1F7A">
        <w:rPr>
          <w:spacing w:val="-5"/>
          <w:sz w:val="24"/>
          <w:szCs w:val="24"/>
        </w:rPr>
        <w:t xml:space="preserve"> </w:t>
      </w:r>
      <w:r w:rsidRPr="004E1F7A">
        <w:rPr>
          <w:sz w:val="24"/>
          <w:szCs w:val="24"/>
        </w:rPr>
        <w:t>(4)</w:t>
      </w:r>
      <w:r w:rsidRPr="004E1F7A">
        <w:rPr>
          <w:spacing w:val="-5"/>
          <w:sz w:val="24"/>
          <w:szCs w:val="24"/>
        </w:rPr>
        <w:t xml:space="preserve"> </w:t>
      </w:r>
      <w:r w:rsidRPr="004E1F7A">
        <w:rPr>
          <w:sz w:val="24"/>
          <w:szCs w:val="24"/>
        </w:rPr>
        <w:t>consecutive</w:t>
      </w:r>
      <w:r w:rsidRPr="004E1F7A">
        <w:rPr>
          <w:spacing w:val="-4"/>
          <w:sz w:val="24"/>
          <w:szCs w:val="24"/>
        </w:rPr>
        <w:t xml:space="preserve"> </w:t>
      </w:r>
      <w:r w:rsidRPr="004E1F7A">
        <w:rPr>
          <w:spacing w:val="-5"/>
          <w:sz w:val="24"/>
          <w:szCs w:val="24"/>
        </w:rPr>
        <w:t>ten</w:t>
      </w:r>
      <w:r w:rsidR="006913F3" w:rsidRPr="004E1F7A">
        <w:rPr>
          <w:sz w:val="24"/>
          <w:szCs w:val="24"/>
        </w:rPr>
        <w:t xml:space="preserve"> </w:t>
      </w:r>
      <w:r w:rsidRPr="004E1F7A">
        <w:rPr>
          <w:spacing w:val="-4"/>
          <w:sz w:val="24"/>
          <w:szCs w:val="24"/>
        </w:rPr>
        <w:t>(10)</w:t>
      </w:r>
      <w:r w:rsidRPr="004E1F7A">
        <w:rPr>
          <w:spacing w:val="-5"/>
          <w:sz w:val="24"/>
          <w:szCs w:val="24"/>
        </w:rPr>
        <w:t xml:space="preserve"> </w:t>
      </w:r>
      <w:r w:rsidRPr="004E1F7A">
        <w:rPr>
          <w:spacing w:val="-4"/>
          <w:sz w:val="24"/>
          <w:szCs w:val="24"/>
        </w:rPr>
        <w:t>hour</w:t>
      </w:r>
      <w:r w:rsidRPr="004E1F7A">
        <w:rPr>
          <w:spacing w:val="-3"/>
          <w:sz w:val="24"/>
          <w:szCs w:val="24"/>
        </w:rPr>
        <w:t xml:space="preserve"> </w:t>
      </w:r>
      <w:r w:rsidRPr="004E1F7A">
        <w:rPr>
          <w:spacing w:val="-4"/>
          <w:sz w:val="24"/>
          <w:szCs w:val="24"/>
        </w:rPr>
        <w:t>days</w:t>
      </w:r>
      <w:r w:rsidRPr="004E1F7A">
        <w:rPr>
          <w:spacing w:val="-3"/>
          <w:sz w:val="24"/>
          <w:szCs w:val="24"/>
        </w:rPr>
        <w:t xml:space="preserve"> </w:t>
      </w:r>
      <w:r w:rsidRPr="004E1F7A">
        <w:rPr>
          <w:spacing w:val="-4"/>
          <w:sz w:val="24"/>
          <w:szCs w:val="24"/>
        </w:rPr>
        <w:t>Monday</w:t>
      </w:r>
      <w:r w:rsidRPr="004E1F7A">
        <w:rPr>
          <w:spacing w:val="-5"/>
          <w:sz w:val="24"/>
          <w:szCs w:val="24"/>
        </w:rPr>
        <w:t xml:space="preserve"> </w:t>
      </w:r>
      <w:r w:rsidRPr="004E1F7A">
        <w:rPr>
          <w:spacing w:val="-4"/>
          <w:sz w:val="24"/>
          <w:szCs w:val="24"/>
        </w:rPr>
        <w:t>through Friday.</w:t>
      </w:r>
      <w:r w:rsidRPr="004E1F7A">
        <w:rPr>
          <w:spacing w:val="47"/>
          <w:sz w:val="24"/>
          <w:szCs w:val="24"/>
        </w:rPr>
        <w:t xml:space="preserve"> </w:t>
      </w:r>
      <w:r w:rsidRPr="004E1F7A">
        <w:rPr>
          <w:spacing w:val="-4"/>
          <w:sz w:val="24"/>
          <w:szCs w:val="24"/>
        </w:rPr>
        <w:t>This</w:t>
      </w:r>
      <w:r w:rsidRPr="004E1F7A">
        <w:rPr>
          <w:spacing w:val="-3"/>
          <w:sz w:val="24"/>
          <w:szCs w:val="24"/>
        </w:rPr>
        <w:t xml:space="preserve"> </w:t>
      </w:r>
      <w:r w:rsidRPr="004E1F7A">
        <w:rPr>
          <w:spacing w:val="-4"/>
          <w:sz w:val="24"/>
          <w:szCs w:val="24"/>
        </w:rPr>
        <w:t>schedule</w:t>
      </w:r>
      <w:r w:rsidRPr="004E1F7A">
        <w:rPr>
          <w:spacing w:val="-1"/>
          <w:sz w:val="24"/>
          <w:szCs w:val="24"/>
        </w:rPr>
        <w:t xml:space="preserve"> </w:t>
      </w:r>
      <w:r w:rsidRPr="004E1F7A">
        <w:rPr>
          <w:spacing w:val="-4"/>
          <w:sz w:val="24"/>
          <w:szCs w:val="24"/>
        </w:rPr>
        <w:t>may</w:t>
      </w:r>
      <w:r w:rsidRPr="004E1F7A">
        <w:rPr>
          <w:spacing w:val="-5"/>
          <w:sz w:val="24"/>
          <w:szCs w:val="24"/>
        </w:rPr>
        <w:t xml:space="preserve"> </w:t>
      </w:r>
      <w:r w:rsidRPr="004E1F7A">
        <w:rPr>
          <w:spacing w:val="-4"/>
          <w:sz w:val="24"/>
          <w:szCs w:val="24"/>
        </w:rPr>
        <w:t>be</w:t>
      </w:r>
      <w:r w:rsidRPr="004E1F7A">
        <w:rPr>
          <w:spacing w:val="-1"/>
          <w:sz w:val="24"/>
          <w:szCs w:val="24"/>
        </w:rPr>
        <w:t xml:space="preserve"> </w:t>
      </w:r>
      <w:r w:rsidRPr="004E1F7A">
        <w:rPr>
          <w:spacing w:val="-4"/>
          <w:sz w:val="24"/>
          <w:szCs w:val="24"/>
        </w:rPr>
        <w:t>changed by</w:t>
      </w:r>
      <w:r w:rsidRPr="004E1F7A">
        <w:rPr>
          <w:spacing w:val="-3"/>
          <w:sz w:val="24"/>
          <w:szCs w:val="24"/>
        </w:rPr>
        <w:t xml:space="preserve"> </w:t>
      </w:r>
      <w:r w:rsidRPr="004E1F7A">
        <w:rPr>
          <w:spacing w:val="-4"/>
          <w:sz w:val="24"/>
          <w:szCs w:val="24"/>
        </w:rPr>
        <w:t>mutual</w:t>
      </w:r>
      <w:r w:rsidRPr="004E1F7A">
        <w:rPr>
          <w:sz w:val="24"/>
          <w:szCs w:val="24"/>
        </w:rPr>
        <w:t xml:space="preserve"> </w:t>
      </w:r>
      <w:r w:rsidRPr="004E1F7A">
        <w:rPr>
          <w:spacing w:val="-4"/>
          <w:sz w:val="24"/>
          <w:szCs w:val="24"/>
        </w:rPr>
        <w:t>agreement.</w:t>
      </w:r>
    </w:p>
    <w:p w14:paraId="188487E8" w14:textId="77777777" w:rsidR="008F07B8" w:rsidRPr="004E1F7A" w:rsidRDefault="00996AD6" w:rsidP="004E1F7A">
      <w:pPr>
        <w:pStyle w:val="BodyText"/>
        <w:numPr>
          <w:ilvl w:val="2"/>
          <w:numId w:val="10"/>
        </w:numPr>
        <w:spacing w:before="100" w:beforeAutospacing="1" w:after="100" w:afterAutospacing="1" w:line="240" w:lineRule="auto"/>
        <w:rPr>
          <w:sz w:val="24"/>
          <w:szCs w:val="24"/>
        </w:rPr>
      </w:pPr>
      <w:r w:rsidRPr="004E1F7A">
        <w:rPr>
          <w:spacing w:val="-4"/>
          <w:sz w:val="24"/>
          <w:szCs w:val="24"/>
        </w:rPr>
        <w:t>Probationary Firefighters in recruit academy</w:t>
      </w:r>
      <w:r w:rsidR="008F07B8" w:rsidRPr="004E1F7A">
        <w:rPr>
          <w:spacing w:val="-4"/>
          <w:sz w:val="24"/>
          <w:szCs w:val="24"/>
        </w:rPr>
        <w:t>.</w:t>
      </w:r>
    </w:p>
    <w:p w14:paraId="3247103A" w14:textId="3ACE544B" w:rsidR="0075674B" w:rsidRPr="004E1F7A" w:rsidRDefault="3909579A" w:rsidP="004E1F7A">
      <w:pPr>
        <w:pStyle w:val="BodyText"/>
        <w:numPr>
          <w:ilvl w:val="3"/>
          <w:numId w:val="10"/>
        </w:numPr>
        <w:spacing w:before="100" w:beforeAutospacing="1" w:after="100" w:afterAutospacing="1" w:line="240" w:lineRule="auto"/>
        <w:rPr>
          <w:sz w:val="24"/>
          <w:szCs w:val="24"/>
        </w:rPr>
      </w:pPr>
      <w:r w:rsidRPr="004E1F7A">
        <w:rPr>
          <w:sz w:val="24"/>
          <w:szCs w:val="24"/>
        </w:rPr>
        <w:t>The workweek for probationary firefighters in the recruit academy shall be a maximum of 40 hours, Monday through Friday.</w:t>
      </w:r>
    </w:p>
    <w:p w14:paraId="4CF58AA5" w14:textId="77777777"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w w:val="95"/>
          <w:sz w:val="24"/>
          <w:szCs w:val="24"/>
        </w:rPr>
        <w:lastRenderedPageBreak/>
        <w:t>Uniformed</w:t>
      </w:r>
      <w:r w:rsidRPr="004E1F7A">
        <w:rPr>
          <w:spacing w:val="-9"/>
          <w:w w:val="95"/>
          <w:sz w:val="24"/>
          <w:szCs w:val="24"/>
        </w:rPr>
        <w:t xml:space="preserve"> </w:t>
      </w:r>
      <w:r w:rsidRPr="004E1F7A">
        <w:rPr>
          <w:w w:val="95"/>
          <w:sz w:val="24"/>
          <w:szCs w:val="24"/>
        </w:rPr>
        <w:t>Day</w:t>
      </w:r>
      <w:r w:rsidRPr="004E1F7A">
        <w:rPr>
          <w:spacing w:val="-14"/>
          <w:w w:val="95"/>
          <w:sz w:val="24"/>
          <w:szCs w:val="24"/>
        </w:rPr>
        <w:t xml:space="preserve"> </w:t>
      </w:r>
      <w:r w:rsidRPr="004E1F7A">
        <w:rPr>
          <w:w w:val="95"/>
          <w:sz w:val="24"/>
          <w:szCs w:val="24"/>
        </w:rPr>
        <w:t>Personnel</w:t>
      </w:r>
      <w:r w:rsidRPr="004E1F7A">
        <w:rPr>
          <w:spacing w:val="-10"/>
          <w:w w:val="95"/>
          <w:sz w:val="24"/>
          <w:szCs w:val="24"/>
        </w:rPr>
        <w:t xml:space="preserve"> </w:t>
      </w:r>
      <w:r w:rsidRPr="004E1F7A">
        <w:rPr>
          <w:w w:val="95"/>
          <w:sz w:val="24"/>
          <w:szCs w:val="24"/>
        </w:rPr>
        <w:t>assigned</w:t>
      </w:r>
      <w:r w:rsidRPr="004E1F7A">
        <w:rPr>
          <w:spacing w:val="-9"/>
          <w:w w:val="95"/>
          <w:sz w:val="24"/>
          <w:szCs w:val="24"/>
        </w:rPr>
        <w:t xml:space="preserve"> </w:t>
      </w:r>
      <w:r w:rsidRPr="004E1F7A">
        <w:rPr>
          <w:w w:val="95"/>
          <w:sz w:val="24"/>
          <w:szCs w:val="24"/>
        </w:rPr>
        <w:t>to</w:t>
      </w:r>
      <w:r w:rsidRPr="004E1F7A">
        <w:rPr>
          <w:spacing w:val="-11"/>
          <w:w w:val="95"/>
          <w:sz w:val="24"/>
          <w:szCs w:val="24"/>
        </w:rPr>
        <w:t xml:space="preserve"> </w:t>
      </w:r>
      <w:r w:rsidRPr="004E1F7A">
        <w:rPr>
          <w:w w:val="95"/>
          <w:sz w:val="24"/>
          <w:szCs w:val="24"/>
        </w:rPr>
        <w:t>work</w:t>
      </w:r>
      <w:r w:rsidRPr="004E1F7A">
        <w:rPr>
          <w:spacing w:val="-11"/>
          <w:w w:val="95"/>
          <w:sz w:val="24"/>
          <w:szCs w:val="24"/>
        </w:rPr>
        <w:t xml:space="preserve"> </w:t>
      </w:r>
      <w:r w:rsidRPr="004E1F7A">
        <w:rPr>
          <w:w w:val="95"/>
          <w:sz w:val="24"/>
          <w:szCs w:val="24"/>
        </w:rPr>
        <w:t>in</w:t>
      </w:r>
      <w:r w:rsidRPr="004E1F7A">
        <w:rPr>
          <w:spacing w:val="-11"/>
          <w:w w:val="95"/>
          <w:sz w:val="24"/>
          <w:szCs w:val="24"/>
        </w:rPr>
        <w:t xml:space="preserve"> </w:t>
      </w:r>
      <w:r w:rsidRPr="004E1F7A">
        <w:rPr>
          <w:w w:val="95"/>
          <w:sz w:val="24"/>
          <w:szCs w:val="24"/>
        </w:rPr>
        <w:t>the</w:t>
      </w:r>
      <w:r w:rsidRPr="004E1F7A">
        <w:rPr>
          <w:spacing w:val="-9"/>
          <w:w w:val="95"/>
          <w:sz w:val="24"/>
          <w:szCs w:val="24"/>
        </w:rPr>
        <w:t xml:space="preserve"> </w:t>
      </w:r>
      <w:r w:rsidRPr="004E1F7A">
        <w:rPr>
          <w:w w:val="95"/>
          <w:sz w:val="24"/>
          <w:szCs w:val="24"/>
        </w:rPr>
        <w:t>fire</w:t>
      </w:r>
      <w:r w:rsidRPr="004E1F7A">
        <w:rPr>
          <w:spacing w:val="-9"/>
          <w:w w:val="95"/>
          <w:sz w:val="24"/>
          <w:szCs w:val="24"/>
        </w:rPr>
        <w:t xml:space="preserve"> </w:t>
      </w:r>
      <w:r w:rsidRPr="004E1F7A">
        <w:rPr>
          <w:w w:val="95"/>
          <w:sz w:val="24"/>
          <w:szCs w:val="24"/>
        </w:rPr>
        <w:t>prevention</w:t>
      </w:r>
      <w:r w:rsidRPr="004E1F7A">
        <w:rPr>
          <w:spacing w:val="-11"/>
          <w:w w:val="95"/>
          <w:sz w:val="24"/>
          <w:szCs w:val="24"/>
        </w:rPr>
        <w:t xml:space="preserve"> </w:t>
      </w:r>
      <w:r w:rsidRPr="004E1F7A">
        <w:rPr>
          <w:w w:val="95"/>
          <w:sz w:val="24"/>
          <w:szCs w:val="24"/>
        </w:rPr>
        <w:t>bureau</w:t>
      </w:r>
      <w:r w:rsidRPr="004E1F7A">
        <w:rPr>
          <w:spacing w:val="-11"/>
          <w:w w:val="95"/>
          <w:sz w:val="24"/>
          <w:szCs w:val="24"/>
        </w:rPr>
        <w:t xml:space="preserve"> </w:t>
      </w:r>
      <w:r w:rsidRPr="004E1F7A">
        <w:rPr>
          <w:w w:val="95"/>
          <w:sz w:val="24"/>
          <w:szCs w:val="24"/>
        </w:rPr>
        <w:t>shall</w:t>
      </w:r>
      <w:r w:rsidRPr="004E1F7A">
        <w:rPr>
          <w:spacing w:val="-10"/>
          <w:w w:val="95"/>
          <w:sz w:val="24"/>
          <w:szCs w:val="24"/>
        </w:rPr>
        <w:t xml:space="preserve"> </w:t>
      </w:r>
      <w:r w:rsidRPr="004E1F7A">
        <w:rPr>
          <w:w w:val="95"/>
          <w:sz w:val="24"/>
          <w:szCs w:val="24"/>
        </w:rPr>
        <w:t>work</w:t>
      </w:r>
      <w:r w:rsidRPr="004E1F7A">
        <w:rPr>
          <w:spacing w:val="-11"/>
          <w:w w:val="95"/>
          <w:sz w:val="24"/>
          <w:szCs w:val="24"/>
        </w:rPr>
        <w:t xml:space="preserve"> </w:t>
      </w:r>
      <w:r w:rsidRPr="004E1F7A">
        <w:rPr>
          <w:w w:val="95"/>
          <w:sz w:val="24"/>
          <w:szCs w:val="24"/>
        </w:rPr>
        <w:t>as</w:t>
      </w:r>
      <w:r w:rsidRPr="004E1F7A">
        <w:rPr>
          <w:spacing w:val="-11"/>
          <w:w w:val="95"/>
          <w:sz w:val="24"/>
          <w:szCs w:val="24"/>
        </w:rPr>
        <w:t xml:space="preserve"> </w:t>
      </w:r>
      <w:r w:rsidRPr="004E1F7A">
        <w:rPr>
          <w:w w:val="95"/>
          <w:sz w:val="24"/>
          <w:szCs w:val="24"/>
        </w:rPr>
        <w:t>follows:</w:t>
      </w:r>
    </w:p>
    <w:p w14:paraId="7BE9DE9F" w14:textId="77777777"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pacing w:val="-4"/>
          <w:sz w:val="24"/>
          <w:szCs w:val="24"/>
        </w:rPr>
        <w:t>The</w:t>
      </w:r>
      <w:r w:rsidRPr="004E1F7A">
        <w:rPr>
          <w:spacing w:val="-5"/>
          <w:sz w:val="24"/>
          <w:szCs w:val="24"/>
        </w:rPr>
        <w:t xml:space="preserve"> </w:t>
      </w:r>
      <w:r w:rsidRPr="004E1F7A">
        <w:rPr>
          <w:spacing w:val="-4"/>
          <w:sz w:val="24"/>
          <w:szCs w:val="24"/>
        </w:rPr>
        <w:t>workday</w:t>
      </w:r>
      <w:r w:rsidRPr="004E1F7A">
        <w:rPr>
          <w:spacing w:val="-5"/>
          <w:sz w:val="24"/>
          <w:szCs w:val="24"/>
        </w:rPr>
        <w:t xml:space="preserve"> </w:t>
      </w:r>
      <w:r w:rsidRPr="004E1F7A">
        <w:rPr>
          <w:spacing w:val="-4"/>
          <w:sz w:val="24"/>
          <w:szCs w:val="24"/>
        </w:rPr>
        <w:t>shall</w:t>
      </w:r>
      <w:r w:rsidRPr="004E1F7A">
        <w:rPr>
          <w:sz w:val="24"/>
          <w:szCs w:val="24"/>
        </w:rPr>
        <w:t xml:space="preserve"> </w:t>
      </w:r>
      <w:r w:rsidRPr="004E1F7A">
        <w:rPr>
          <w:spacing w:val="-4"/>
          <w:sz w:val="24"/>
          <w:szCs w:val="24"/>
        </w:rPr>
        <w:t>be</w:t>
      </w:r>
      <w:r w:rsidRPr="004E1F7A">
        <w:rPr>
          <w:spacing w:val="-1"/>
          <w:sz w:val="24"/>
          <w:szCs w:val="24"/>
        </w:rPr>
        <w:t xml:space="preserve"> </w:t>
      </w:r>
      <w:r w:rsidRPr="004E1F7A">
        <w:rPr>
          <w:spacing w:val="-4"/>
          <w:sz w:val="24"/>
          <w:szCs w:val="24"/>
        </w:rPr>
        <w:t>a</w:t>
      </w:r>
      <w:r w:rsidRPr="004E1F7A">
        <w:rPr>
          <w:spacing w:val="-1"/>
          <w:sz w:val="24"/>
          <w:szCs w:val="24"/>
        </w:rPr>
        <w:t xml:space="preserve"> </w:t>
      </w:r>
      <w:r w:rsidRPr="004E1F7A">
        <w:rPr>
          <w:spacing w:val="-4"/>
          <w:sz w:val="24"/>
          <w:szCs w:val="24"/>
        </w:rPr>
        <w:t>maximum</w:t>
      </w:r>
      <w:r w:rsidRPr="004E1F7A">
        <w:rPr>
          <w:spacing w:val="-6"/>
          <w:sz w:val="24"/>
          <w:szCs w:val="24"/>
        </w:rPr>
        <w:t xml:space="preserve"> </w:t>
      </w:r>
      <w:r w:rsidRPr="004E1F7A">
        <w:rPr>
          <w:spacing w:val="-4"/>
          <w:sz w:val="24"/>
          <w:szCs w:val="24"/>
        </w:rPr>
        <w:t>ten (10)</w:t>
      </w:r>
      <w:r w:rsidRPr="004E1F7A">
        <w:rPr>
          <w:spacing w:val="-1"/>
          <w:sz w:val="24"/>
          <w:szCs w:val="24"/>
        </w:rPr>
        <w:t xml:space="preserve"> </w:t>
      </w:r>
      <w:r w:rsidRPr="004E1F7A">
        <w:rPr>
          <w:spacing w:val="-4"/>
          <w:sz w:val="24"/>
          <w:szCs w:val="24"/>
        </w:rPr>
        <w:t>hour</w:t>
      </w:r>
      <w:r w:rsidRPr="004E1F7A">
        <w:rPr>
          <w:spacing w:val="-3"/>
          <w:sz w:val="24"/>
          <w:szCs w:val="24"/>
        </w:rPr>
        <w:t xml:space="preserve"> </w:t>
      </w:r>
      <w:r w:rsidRPr="004E1F7A">
        <w:rPr>
          <w:spacing w:val="-4"/>
          <w:sz w:val="24"/>
          <w:szCs w:val="24"/>
        </w:rPr>
        <w:t>duty</w:t>
      </w:r>
      <w:r w:rsidRPr="004E1F7A">
        <w:rPr>
          <w:spacing w:val="-5"/>
          <w:sz w:val="24"/>
          <w:szCs w:val="24"/>
        </w:rPr>
        <w:t xml:space="preserve"> </w:t>
      </w:r>
      <w:r w:rsidRPr="004E1F7A">
        <w:rPr>
          <w:spacing w:val="-4"/>
          <w:sz w:val="24"/>
          <w:szCs w:val="24"/>
        </w:rPr>
        <w:t>period, 0700</w:t>
      </w:r>
      <w:r w:rsidRPr="004E1F7A">
        <w:rPr>
          <w:spacing w:val="-1"/>
          <w:sz w:val="24"/>
          <w:szCs w:val="24"/>
        </w:rPr>
        <w:t xml:space="preserve"> </w:t>
      </w:r>
      <w:r w:rsidRPr="004E1F7A">
        <w:rPr>
          <w:spacing w:val="-4"/>
          <w:sz w:val="24"/>
          <w:szCs w:val="24"/>
        </w:rPr>
        <w:t>to</w:t>
      </w:r>
      <w:r w:rsidRPr="004E1F7A">
        <w:rPr>
          <w:spacing w:val="-3"/>
          <w:sz w:val="24"/>
          <w:szCs w:val="24"/>
        </w:rPr>
        <w:t xml:space="preserve"> </w:t>
      </w:r>
      <w:r w:rsidRPr="004E1F7A">
        <w:rPr>
          <w:spacing w:val="-4"/>
          <w:sz w:val="24"/>
          <w:szCs w:val="24"/>
        </w:rPr>
        <w:t>1730</w:t>
      </w:r>
      <w:r w:rsidRPr="004E1F7A">
        <w:rPr>
          <w:spacing w:val="-1"/>
          <w:sz w:val="24"/>
          <w:szCs w:val="24"/>
        </w:rPr>
        <w:t xml:space="preserve"> </w:t>
      </w:r>
      <w:r w:rsidRPr="004E1F7A">
        <w:rPr>
          <w:spacing w:val="-4"/>
          <w:sz w:val="24"/>
          <w:szCs w:val="24"/>
        </w:rPr>
        <w:t>hours.</w:t>
      </w:r>
    </w:p>
    <w:p w14:paraId="04360CCF" w14:textId="77777777"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pacing w:val="-4"/>
          <w:sz w:val="24"/>
          <w:szCs w:val="24"/>
        </w:rPr>
        <w:t>Each</w:t>
      </w:r>
      <w:r w:rsidRPr="004E1F7A">
        <w:rPr>
          <w:spacing w:val="-5"/>
          <w:sz w:val="24"/>
          <w:szCs w:val="24"/>
        </w:rPr>
        <w:t xml:space="preserve"> </w:t>
      </w:r>
      <w:r w:rsidRPr="004E1F7A">
        <w:rPr>
          <w:spacing w:val="-4"/>
          <w:sz w:val="24"/>
          <w:szCs w:val="24"/>
        </w:rPr>
        <w:t>Bureau</w:t>
      </w:r>
      <w:r w:rsidRPr="004E1F7A">
        <w:rPr>
          <w:spacing w:val="-5"/>
          <w:sz w:val="24"/>
          <w:szCs w:val="24"/>
        </w:rPr>
        <w:t xml:space="preserve"> </w:t>
      </w:r>
      <w:r w:rsidRPr="004E1F7A">
        <w:rPr>
          <w:spacing w:val="-4"/>
          <w:sz w:val="24"/>
          <w:szCs w:val="24"/>
        </w:rPr>
        <w:t>personnel</w:t>
      </w:r>
      <w:r w:rsidRPr="004E1F7A">
        <w:rPr>
          <w:spacing w:val="-1"/>
          <w:sz w:val="24"/>
          <w:szCs w:val="24"/>
        </w:rPr>
        <w:t xml:space="preserve"> </w:t>
      </w:r>
      <w:r w:rsidRPr="004E1F7A">
        <w:rPr>
          <w:spacing w:val="-4"/>
          <w:sz w:val="24"/>
          <w:szCs w:val="24"/>
        </w:rPr>
        <w:t>shall</w:t>
      </w:r>
      <w:r w:rsidRPr="004E1F7A">
        <w:rPr>
          <w:spacing w:val="-1"/>
          <w:sz w:val="24"/>
          <w:szCs w:val="24"/>
        </w:rPr>
        <w:t xml:space="preserve"> </w:t>
      </w:r>
      <w:r w:rsidRPr="004E1F7A">
        <w:rPr>
          <w:spacing w:val="-4"/>
          <w:sz w:val="24"/>
          <w:szCs w:val="24"/>
        </w:rPr>
        <w:t>work</w:t>
      </w:r>
      <w:r w:rsidRPr="004E1F7A">
        <w:rPr>
          <w:spacing w:val="-3"/>
          <w:sz w:val="24"/>
          <w:szCs w:val="24"/>
        </w:rPr>
        <w:t xml:space="preserve"> </w:t>
      </w:r>
      <w:r w:rsidRPr="004E1F7A">
        <w:rPr>
          <w:spacing w:val="-4"/>
          <w:sz w:val="24"/>
          <w:szCs w:val="24"/>
        </w:rPr>
        <w:t>a</w:t>
      </w:r>
      <w:r w:rsidRPr="004E1F7A">
        <w:rPr>
          <w:spacing w:val="-3"/>
          <w:sz w:val="24"/>
          <w:szCs w:val="24"/>
        </w:rPr>
        <w:t xml:space="preserve"> </w:t>
      </w:r>
      <w:r w:rsidRPr="004E1F7A">
        <w:rPr>
          <w:spacing w:val="-4"/>
          <w:sz w:val="24"/>
          <w:szCs w:val="24"/>
        </w:rPr>
        <w:t>ten</w:t>
      </w:r>
      <w:r w:rsidRPr="004E1F7A">
        <w:rPr>
          <w:spacing w:val="-5"/>
          <w:sz w:val="24"/>
          <w:szCs w:val="24"/>
        </w:rPr>
        <w:t xml:space="preserve"> </w:t>
      </w:r>
      <w:r w:rsidRPr="004E1F7A">
        <w:rPr>
          <w:spacing w:val="-4"/>
          <w:sz w:val="24"/>
          <w:szCs w:val="24"/>
        </w:rPr>
        <w:t>(10)</w:t>
      </w:r>
      <w:r w:rsidRPr="004E1F7A">
        <w:rPr>
          <w:sz w:val="24"/>
          <w:szCs w:val="24"/>
        </w:rPr>
        <w:t xml:space="preserve"> </w:t>
      </w:r>
      <w:r w:rsidRPr="004E1F7A">
        <w:rPr>
          <w:spacing w:val="-4"/>
          <w:sz w:val="24"/>
          <w:szCs w:val="24"/>
        </w:rPr>
        <w:t>hour, four</w:t>
      </w:r>
      <w:r w:rsidRPr="004E1F7A">
        <w:rPr>
          <w:sz w:val="24"/>
          <w:szCs w:val="24"/>
        </w:rPr>
        <w:t xml:space="preserve"> </w:t>
      </w:r>
      <w:r w:rsidRPr="004E1F7A">
        <w:rPr>
          <w:spacing w:val="-4"/>
          <w:sz w:val="24"/>
          <w:szCs w:val="24"/>
        </w:rPr>
        <w:t>(4)</w:t>
      </w:r>
      <w:r w:rsidRPr="004E1F7A">
        <w:rPr>
          <w:spacing w:val="-3"/>
          <w:sz w:val="24"/>
          <w:szCs w:val="24"/>
        </w:rPr>
        <w:t xml:space="preserve"> </w:t>
      </w:r>
      <w:r w:rsidRPr="004E1F7A">
        <w:rPr>
          <w:spacing w:val="-4"/>
          <w:sz w:val="24"/>
          <w:szCs w:val="24"/>
        </w:rPr>
        <w:t>day</w:t>
      </w:r>
      <w:r w:rsidRPr="004E1F7A">
        <w:rPr>
          <w:sz w:val="24"/>
          <w:szCs w:val="24"/>
        </w:rPr>
        <w:t xml:space="preserve"> </w:t>
      </w:r>
      <w:r w:rsidRPr="004E1F7A">
        <w:rPr>
          <w:spacing w:val="-4"/>
          <w:sz w:val="24"/>
          <w:szCs w:val="24"/>
        </w:rPr>
        <w:t>workweek.</w:t>
      </w:r>
    </w:p>
    <w:p w14:paraId="213C5BAB" w14:textId="77777777" w:rsidR="005037C4" w:rsidRPr="004E1F7A" w:rsidRDefault="00B86B9B" w:rsidP="004E1F7A">
      <w:pPr>
        <w:pStyle w:val="BodyText"/>
        <w:numPr>
          <w:ilvl w:val="3"/>
          <w:numId w:val="10"/>
        </w:numPr>
        <w:spacing w:before="100" w:beforeAutospacing="1" w:after="100" w:afterAutospacing="1" w:line="240" w:lineRule="auto"/>
        <w:rPr>
          <w:sz w:val="24"/>
          <w:szCs w:val="24"/>
        </w:rPr>
      </w:pPr>
      <w:r w:rsidRPr="004E1F7A">
        <w:rPr>
          <w:sz w:val="24"/>
          <w:szCs w:val="24"/>
        </w:rPr>
        <w:t>Each</w:t>
      </w:r>
      <w:r w:rsidRPr="004E1F7A">
        <w:rPr>
          <w:spacing w:val="-10"/>
          <w:sz w:val="24"/>
          <w:szCs w:val="24"/>
        </w:rPr>
        <w:t xml:space="preserve"> </w:t>
      </w:r>
      <w:r w:rsidRPr="004E1F7A">
        <w:rPr>
          <w:sz w:val="24"/>
          <w:szCs w:val="24"/>
        </w:rPr>
        <w:t>Bureau</w:t>
      </w:r>
      <w:r w:rsidRPr="004E1F7A">
        <w:rPr>
          <w:spacing w:val="-10"/>
          <w:sz w:val="24"/>
          <w:szCs w:val="24"/>
        </w:rPr>
        <w:t xml:space="preserve"> </w:t>
      </w:r>
      <w:r w:rsidRPr="004E1F7A">
        <w:rPr>
          <w:sz w:val="24"/>
          <w:szCs w:val="24"/>
        </w:rPr>
        <w:t>personnel</w:t>
      </w:r>
      <w:r w:rsidRPr="004E1F7A">
        <w:rPr>
          <w:spacing w:val="-7"/>
          <w:sz w:val="24"/>
          <w:szCs w:val="24"/>
        </w:rPr>
        <w:t xml:space="preserve"> </w:t>
      </w:r>
      <w:r w:rsidRPr="004E1F7A">
        <w:rPr>
          <w:sz w:val="24"/>
          <w:szCs w:val="24"/>
        </w:rPr>
        <w:t>would</w:t>
      </w:r>
      <w:r w:rsidRPr="004E1F7A">
        <w:rPr>
          <w:spacing w:val="-10"/>
          <w:sz w:val="24"/>
          <w:szCs w:val="24"/>
        </w:rPr>
        <w:t xml:space="preserve"> </w:t>
      </w:r>
      <w:r w:rsidRPr="004E1F7A">
        <w:rPr>
          <w:sz w:val="24"/>
          <w:szCs w:val="24"/>
        </w:rPr>
        <w:t>be</w:t>
      </w:r>
      <w:r w:rsidRPr="004E1F7A">
        <w:rPr>
          <w:spacing w:val="-9"/>
          <w:sz w:val="24"/>
          <w:szCs w:val="24"/>
        </w:rPr>
        <w:t xml:space="preserve"> </w:t>
      </w:r>
      <w:r w:rsidRPr="004E1F7A">
        <w:rPr>
          <w:sz w:val="24"/>
          <w:szCs w:val="24"/>
        </w:rPr>
        <w:t>given</w:t>
      </w:r>
      <w:r w:rsidRPr="004E1F7A">
        <w:rPr>
          <w:spacing w:val="-10"/>
          <w:sz w:val="24"/>
          <w:szCs w:val="24"/>
        </w:rPr>
        <w:t xml:space="preserve"> </w:t>
      </w:r>
      <w:r w:rsidRPr="004E1F7A">
        <w:rPr>
          <w:sz w:val="24"/>
          <w:szCs w:val="24"/>
        </w:rPr>
        <w:t>a</w:t>
      </w:r>
      <w:r w:rsidRPr="004E1F7A">
        <w:rPr>
          <w:spacing w:val="-9"/>
          <w:sz w:val="24"/>
          <w:szCs w:val="24"/>
        </w:rPr>
        <w:t xml:space="preserve"> </w:t>
      </w:r>
      <w:r w:rsidRPr="004E1F7A">
        <w:rPr>
          <w:sz w:val="24"/>
          <w:szCs w:val="24"/>
        </w:rPr>
        <w:t>number,</w:t>
      </w:r>
      <w:r w:rsidRPr="004E1F7A">
        <w:rPr>
          <w:spacing w:val="-8"/>
          <w:sz w:val="24"/>
          <w:szCs w:val="24"/>
        </w:rPr>
        <w:t xml:space="preserve"> </w:t>
      </w:r>
      <w:r w:rsidRPr="004E1F7A">
        <w:rPr>
          <w:sz w:val="24"/>
          <w:szCs w:val="24"/>
        </w:rPr>
        <w:t>i.e.,</w:t>
      </w:r>
      <w:r w:rsidRPr="004E1F7A">
        <w:rPr>
          <w:spacing w:val="-10"/>
          <w:sz w:val="24"/>
          <w:szCs w:val="24"/>
        </w:rPr>
        <w:t xml:space="preserve"> </w:t>
      </w:r>
      <w:r w:rsidRPr="004E1F7A">
        <w:rPr>
          <w:sz w:val="24"/>
          <w:szCs w:val="24"/>
        </w:rPr>
        <w:t>1,2,3,4,5.</w:t>
      </w:r>
      <w:r w:rsidRPr="004E1F7A">
        <w:rPr>
          <w:spacing w:val="32"/>
          <w:sz w:val="24"/>
          <w:szCs w:val="24"/>
        </w:rPr>
        <w:t xml:space="preserve"> </w:t>
      </w:r>
      <w:r w:rsidRPr="004E1F7A">
        <w:rPr>
          <w:sz w:val="24"/>
          <w:szCs w:val="24"/>
        </w:rPr>
        <w:t>This</w:t>
      </w:r>
      <w:r w:rsidRPr="004E1F7A">
        <w:rPr>
          <w:spacing w:val="-10"/>
          <w:sz w:val="24"/>
          <w:szCs w:val="24"/>
        </w:rPr>
        <w:t xml:space="preserve"> </w:t>
      </w:r>
      <w:r w:rsidRPr="004E1F7A">
        <w:rPr>
          <w:sz w:val="24"/>
          <w:szCs w:val="24"/>
        </w:rPr>
        <w:t>number</w:t>
      </w:r>
      <w:r w:rsidRPr="004E1F7A">
        <w:rPr>
          <w:spacing w:val="-8"/>
          <w:sz w:val="24"/>
          <w:szCs w:val="24"/>
        </w:rPr>
        <w:t xml:space="preserve"> </w:t>
      </w:r>
      <w:r w:rsidRPr="004E1F7A">
        <w:rPr>
          <w:sz w:val="24"/>
          <w:szCs w:val="24"/>
        </w:rPr>
        <w:t>will serve</w:t>
      </w:r>
      <w:r w:rsidRPr="004E1F7A">
        <w:rPr>
          <w:spacing w:val="-9"/>
          <w:sz w:val="24"/>
          <w:szCs w:val="24"/>
        </w:rPr>
        <w:t xml:space="preserve"> </w:t>
      </w:r>
      <w:r w:rsidRPr="004E1F7A">
        <w:rPr>
          <w:sz w:val="24"/>
          <w:szCs w:val="24"/>
        </w:rPr>
        <w:t>as</w:t>
      </w:r>
      <w:r w:rsidRPr="004E1F7A">
        <w:rPr>
          <w:spacing w:val="-9"/>
          <w:sz w:val="24"/>
          <w:szCs w:val="24"/>
        </w:rPr>
        <w:t xml:space="preserve"> </w:t>
      </w:r>
      <w:r w:rsidRPr="004E1F7A">
        <w:rPr>
          <w:sz w:val="24"/>
          <w:szCs w:val="24"/>
        </w:rPr>
        <w:t>a</w:t>
      </w:r>
      <w:r w:rsidRPr="004E1F7A">
        <w:rPr>
          <w:spacing w:val="-11"/>
          <w:sz w:val="24"/>
          <w:szCs w:val="24"/>
        </w:rPr>
        <w:t xml:space="preserve"> </w:t>
      </w:r>
      <w:r w:rsidRPr="004E1F7A">
        <w:rPr>
          <w:sz w:val="24"/>
          <w:szCs w:val="24"/>
        </w:rPr>
        <w:t>mechanism</w:t>
      </w:r>
      <w:r w:rsidRPr="004E1F7A">
        <w:rPr>
          <w:spacing w:val="-9"/>
          <w:sz w:val="24"/>
          <w:szCs w:val="24"/>
        </w:rPr>
        <w:t xml:space="preserve"> </w:t>
      </w:r>
      <w:r w:rsidRPr="004E1F7A">
        <w:rPr>
          <w:sz w:val="24"/>
          <w:szCs w:val="24"/>
        </w:rPr>
        <w:t>for</w:t>
      </w:r>
      <w:r w:rsidRPr="004E1F7A">
        <w:rPr>
          <w:spacing w:val="-8"/>
          <w:sz w:val="24"/>
          <w:szCs w:val="24"/>
        </w:rPr>
        <w:t xml:space="preserve"> </w:t>
      </w:r>
      <w:r w:rsidRPr="004E1F7A">
        <w:rPr>
          <w:sz w:val="24"/>
          <w:szCs w:val="24"/>
        </w:rPr>
        <w:t>determining</w:t>
      </w:r>
      <w:r w:rsidRPr="004E1F7A">
        <w:rPr>
          <w:spacing w:val="-7"/>
          <w:sz w:val="24"/>
          <w:szCs w:val="24"/>
        </w:rPr>
        <w:t xml:space="preserve"> </w:t>
      </w:r>
      <w:r w:rsidRPr="004E1F7A">
        <w:rPr>
          <w:sz w:val="24"/>
          <w:szCs w:val="24"/>
        </w:rPr>
        <w:t>when</w:t>
      </w:r>
      <w:r w:rsidRPr="004E1F7A">
        <w:rPr>
          <w:spacing w:val="-10"/>
          <w:sz w:val="24"/>
          <w:szCs w:val="24"/>
        </w:rPr>
        <w:t xml:space="preserve"> </w:t>
      </w:r>
      <w:r w:rsidRPr="004E1F7A">
        <w:rPr>
          <w:sz w:val="24"/>
          <w:szCs w:val="24"/>
        </w:rPr>
        <w:t>the</w:t>
      </w:r>
      <w:r w:rsidRPr="004E1F7A">
        <w:rPr>
          <w:spacing w:val="-8"/>
          <w:sz w:val="24"/>
          <w:szCs w:val="24"/>
        </w:rPr>
        <w:t xml:space="preserve"> </w:t>
      </w:r>
      <w:r w:rsidRPr="004E1F7A">
        <w:rPr>
          <w:sz w:val="24"/>
          <w:szCs w:val="24"/>
        </w:rPr>
        <w:t>Individual</w:t>
      </w:r>
      <w:r w:rsidRPr="004E1F7A">
        <w:rPr>
          <w:spacing w:val="-11"/>
          <w:sz w:val="24"/>
          <w:szCs w:val="24"/>
        </w:rPr>
        <w:t xml:space="preserve"> </w:t>
      </w:r>
      <w:r w:rsidRPr="004E1F7A">
        <w:rPr>
          <w:sz w:val="24"/>
          <w:szCs w:val="24"/>
        </w:rPr>
        <w:t>Bureau</w:t>
      </w:r>
      <w:r w:rsidRPr="004E1F7A">
        <w:rPr>
          <w:spacing w:val="-10"/>
          <w:sz w:val="24"/>
          <w:szCs w:val="24"/>
        </w:rPr>
        <w:t xml:space="preserve"> </w:t>
      </w:r>
      <w:r w:rsidRPr="004E1F7A">
        <w:rPr>
          <w:sz w:val="24"/>
          <w:szCs w:val="24"/>
        </w:rPr>
        <w:t>person</w:t>
      </w:r>
      <w:r w:rsidRPr="004E1F7A">
        <w:rPr>
          <w:spacing w:val="-10"/>
          <w:sz w:val="24"/>
          <w:szCs w:val="24"/>
        </w:rPr>
        <w:t xml:space="preserve"> </w:t>
      </w:r>
      <w:r w:rsidRPr="004E1F7A">
        <w:rPr>
          <w:sz w:val="24"/>
          <w:szCs w:val="24"/>
        </w:rPr>
        <w:t>would</w:t>
      </w:r>
      <w:r w:rsidRPr="004E1F7A">
        <w:rPr>
          <w:spacing w:val="-7"/>
          <w:sz w:val="24"/>
          <w:szCs w:val="24"/>
        </w:rPr>
        <w:t xml:space="preserve"> </w:t>
      </w:r>
      <w:r w:rsidRPr="004E1F7A">
        <w:rPr>
          <w:sz w:val="24"/>
          <w:szCs w:val="24"/>
        </w:rPr>
        <w:t>be on their day off.</w:t>
      </w:r>
      <w:r w:rsidRPr="004E1F7A">
        <w:rPr>
          <w:spacing w:val="40"/>
          <w:sz w:val="24"/>
          <w:szCs w:val="24"/>
        </w:rPr>
        <w:t xml:space="preserve"> </w:t>
      </w:r>
      <w:r w:rsidRPr="004E1F7A">
        <w:rPr>
          <w:sz w:val="24"/>
          <w:szCs w:val="24"/>
        </w:rPr>
        <w:t>The</w:t>
      </w:r>
      <w:r w:rsidRPr="004E1F7A">
        <w:rPr>
          <w:spacing w:val="-1"/>
          <w:sz w:val="24"/>
          <w:szCs w:val="24"/>
        </w:rPr>
        <w:t xml:space="preserve"> </w:t>
      </w:r>
      <w:r w:rsidRPr="004E1F7A">
        <w:rPr>
          <w:sz w:val="24"/>
          <w:szCs w:val="24"/>
        </w:rPr>
        <w:t>day of</w:t>
      </w:r>
      <w:r w:rsidRPr="004E1F7A">
        <w:rPr>
          <w:spacing w:val="-1"/>
          <w:sz w:val="24"/>
          <w:szCs w:val="24"/>
        </w:rPr>
        <w:t xml:space="preserve"> </w:t>
      </w:r>
      <w:r w:rsidRPr="004E1F7A">
        <w:rPr>
          <w:sz w:val="24"/>
          <w:szCs w:val="24"/>
        </w:rPr>
        <w:t>the week when the Bureau person would be</w:t>
      </w:r>
      <w:r w:rsidRPr="004E1F7A">
        <w:rPr>
          <w:spacing w:val="-3"/>
          <w:sz w:val="24"/>
          <w:szCs w:val="24"/>
        </w:rPr>
        <w:t xml:space="preserve"> </w:t>
      </w:r>
      <w:r w:rsidRPr="004E1F7A">
        <w:rPr>
          <w:sz w:val="24"/>
          <w:szCs w:val="24"/>
        </w:rPr>
        <w:t>off will change each week.</w:t>
      </w:r>
    </w:p>
    <w:p w14:paraId="23956DEA" w14:textId="77777777"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The</w:t>
      </w:r>
      <w:r w:rsidRPr="004E1F7A">
        <w:rPr>
          <w:spacing w:val="-11"/>
          <w:sz w:val="24"/>
          <w:szCs w:val="24"/>
        </w:rPr>
        <w:t xml:space="preserve"> </w:t>
      </w:r>
      <w:r w:rsidR="3909579A" w:rsidRPr="004E1F7A">
        <w:rPr>
          <w:sz w:val="24"/>
          <w:szCs w:val="24"/>
        </w:rPr>
        <w:t>workday</w:t>
      </w:r>
      <w:r w:rsidRPr="004E1F7A">
        <w:rPr>
          <w:spacing w:val="-12"/>
          <w:sz w:val="24"/>
          <w:szCs w:val="24"/>
        </w:rPr>
        <w:t xml:space="preserve"> </w:t>
      </w:r>
      <w:r w:rsidRPr="004E1F7A">
        <w:rPr>
          <w:sz w:val="24"/>
          <w:szCs w:val="24"/>
        </w:rPr>
        <w:t>for</w:t>
      </w:r>
      <w:r w:rsidRPr="004E1F7A">
        <w:rPr>
          <w:spacing w:val="-8"/>
          <w:sz w:val="24"/>
          <w:szCs w:val="24"/>
        </w:rPr>
        <w:t xml:space="preserve"> </w:t>
      </w:r>
      <w:r w:rsidRPr="004E1F7A">
        <w:rPr>
          <w:sz w:val="24"/>
          <w:szCs w:val="24"/>
        </w:rPr>
        <w:t>all</w:t>
      </w:r>
      <w:r w:rsidRPr="004E1F7A">
        <w:rPr>
          <w:spacing w:val="-11"/>
          <w:sz w:val="24"/>
          <w:szCs w:val="24"/>
        </w:rPr>
        <w:t xml:space="preserve"> </w:t>
      </w:r>
      <w:r w:rsidRPr="004E1F7A">
        <w:rPr>
          <w:sz w:val="24"/>
          <w:szCs w:val="24"/>
        </w:rPr>
        <w:t>uniformed</w:t>
      </w:r>
      <w:r w:rsidRPr="004E1F7A">
        <w:rPr>
          <w:spacing w:val="-10"/>
          <w:sz w:val="24"/>
          <w:szCs w:val="24"/>
        </w:rPr>
        <w:t xml:space="preserve"> </w:t>
      </w:r>
      <w:r w:rsidRPr="004E1F7A">
        <w:rPr>
          <w:sz w:val="24"/>
          <w:szCs w:val="24"/>
        </w:rPr>
        <w:t>day</w:t>
      </w:r>
      <w:r w:rsidRPr="004E1F7A">
        <w:rPr>
          <w:spacing w:val="-12"/>
          <w:sz w:val="24"/>
          <w:szCs w:val="24"/>
        </w:rPr>
        <w:t xml:space="preserve"> </w:t>
      </w:r>
      <w:r w:rsidRPr="004E1F7A">
        <w:rPr>
          <w:sz w:val="24"/>
          <w:szCs w:val="24"/>
        </w:rPr>
        <w:t>personnel</w:t>
      </w:r>
      <w:r w:rsidRPr="004E1F7A">
        <w:rPr>
          <w:spacing w:val="-9"/>
          <w:sz w:val="24"/>
          <w:szCs w:val="24"/>
        </w:rPr>
        <w:t xml:space="preserve"> </w:t>
      </w:r>
      <w:r w:rsidRPr="004E1F7A">
        <w:rPr>
          <w:sz w:val="24"/>
          <w:szCs w:val="24"/>
        </w:rPr>
        <w:t>shall</w:t>
      </w:r>
      <w:r w:rsidRPr="004E1F7A">
        <w:rPr>
          <w:spacing w:val="-9"/>
          <w:sz w:val="24"/>
          <w:szCs w:val="24"/>
        </w:rPr>
        <w:t xml:space="preserve"> </w:t>
      </w:r>
      <w:r w:rsidRPr="004E1F7A">
        <w:rPr>
          <w:sz w:val="24"/>
          <w:szCs w:val="24"/>
        </w:rPr>
        <w:t>include</w:t>
      </w:r>
      <w:r w:rsidRPr="004E1F7A">
        <w:rPr>
          <w:spacing w:val="-9"/>
          <w:sz w:val="24"/>
          <w:szCs w:val="24"/>
        </w:rPr>
        <w:t xml:space="preserve"> </w:t>
      </w:r>
      <w:r w:rsidRPr="004E1F7A">
        <w:rPr>
          <w:sz w:val="24"/>
          <w:szCs w:val="24"/>
        </w:rPr>
        <w:t>a</w:t>
      </w:r>
      <w:r w:rsidRPr="004E1F7A">
        <w:rPr>
          <w:spacing w:val="-11"/>
          <w:sz w:val="24"/>
          <w:szCs w:val="24"/>
        </w:rPr>
        <w:t xml:space="preserve"> </w:t>
      </w:r>
      <w:r w:rsidRPr="004E1F7A">
        <w:rPr>
          <w:sz w:val="24"/>
          <w:szCs w:val="24"/>
        </w:rPr>
        <w:t>thirty</w:t>
      </w:r>
      <w:r w:rsidRPr="004E1F7A">
        <w:rPr>
          <w:spacing w:val="-12"/>
          <w:sz w:val="24"/>
          <w:szCs w:val="24"/>
        </w:rPr>
        <w:t xml:space="preserve"> </w:t>
      </w:r>
      <w:r w:rsidRPr="004E1F7A">
        <w:rPr>
          <w:sz w:val="24"/>
          <w:szCs w:val="24"/>
        </w:rPr>
        <w:t>(30)</w:t>
      </w:r>
      <w:r w:rsidRPr="004E1F7A">
        <w:rPr>
          <w:spacing w:val="-11"/>
          <w:sz w:val="24"/>
          <w:szCs w:val="24"/>
        </w:rPr>
        <w:t xml:space="preserve"> </w:t>
      </w:r>
      <w:r w:rsidRPr="004E1F7A">
        <w:rPr>
          <w:sz w:val="24"/>
          <w:szCs w:val="24"/>
        </w:rPr>
        <w:t>minute</w:t>
      </w:r>
      <w:r w:rsidRPr="004E1F7A">
        <w:rPr>
          <w:spacing w:val="-9"/>
          <w:sz w:val="24"/>
          <w:szCs w:val="24"/>
        </w:rPr>
        <w:t xml:space="preserve"> </w:t>
      </w:r>
      <w:r w:rsidRPr="004E1F7A">
        <w:rPr>
          <w:sz w:val="24"/>
          <w:szCs w:val="24"/>
        </w:rPr>
        <w:t>lunch</w:t>
      </w:r>
      <w:r w:rsidRPr="004E1F7A">
        <w:rPr>
          <w:spacing w:val="-11"/>
          <w:sz w:val="24"/>
          <w:szCs w:val="24"/>
        </w:rPr>
        <w:t xml:space="preserve"> </w:t>
      </w:r>
      <w:r w:rsidRPr="004E1F7A">
        <w:rPr>
          <w:sz w:val="24"/>
          <w:szCs w:val="24"/>
        </w:rPr>
        <w:t>break</w:t>
      </w:r>
      <w:r w:rsidRPr="004E1F7A">
        <w:rPr>
          <w:spacing w:val="-12"/>
          <w:sz w:val="24"/>
          <w:szCs w:val="24"/>
        </w:rPr>
        <w:t xml:space="preserve"> </w:t>
      </w:r>
      <w:r w:rsidRPr="004E1F7A">
        <w:rPr>
          <w:sz w:val="24"/>
          <w:szCs w:val="24"/>
        </w:rPr>
        <w:t>and</w:t>
      </w:r>
      <w:r w:rsidRPr="004E1F7A">
        <w:rPr>
          <w:spacing w:val="-10"/>
          <w:sz w:val="24"/>
          <w:szCs w:val="24"/>
        </w:rPr>
        <w:t xml:space="preserve"> </w:t>
      </w:r>
      <w:r w:rsidRPr="004E1F7A">
        <w:rPr>
          <w:sz w:val="24"/>
          <w:szCs w:val="24"/>
        </w:rPr>
        <w:t>a</w:t>
      </w:r>
      <w:r w:rsidRPr="004E1F7A">
        <w:rPr>
          <w:spacing w:val="-9"/>
          <w:sz w:val="24"/>
          <w:szCs w:val="24"/>
        </w:rPr>
        <w:t xml:space="preserve"> </w:t>
      </w:r>
      <w:r w:rsidRPr="004E1F7A">
        <w:rPr>
          <w:sz w:val="24"/>
          <w:szCs w:val="24"/>
        </w:rPr>
        <w:t>fifteen</w:t>
      </w:r>
      <w:r w:rsidRPr="004E1F7A">
        <w:rPr>
          <w:spacing w:val="-11"/>
          <w:sz w:val="24"/>
          <w:szCs w:val="24"/>
        </w:rPr>
        <w:t xml:space="preserve"> </w:t>
      </w:r>
      <w:r w:rsidRPr="004E1F7A">
        <w:rPr>
          <w:sz w:val="24"/>
          <w:szCs w:val="24"/>
        </w:rPr>
        <w:t>(15) minute morning and afternoon break.</w:t>
      </w:r>
    </w:p>
    <w:p w14:paraId="2899617F" w14:textId="77777777" w:rsidR="005037C4" w:rsidRPr="004E1F7A" w:rsidRDefault="00B86B9B" w:rsidP="004E1F7A">
      <w:pPr>
        <w:pStyle w:val="Heading2"/>
        <w:spacing w:before="100" w:beforeAutospacing="1" w:after="100" w:afterAutospacing="1" w:line="240" w:lineRule="auto"/>
        <w:rPr>
          <w:sz w:val="24"/>
          <w:szCs w:val="24"/>
        </w:rPr>
      </w:pPr>
      <w:bookmarkStart w:id="54" w:name="_Toc134899933"/>
      <w:bookmarkStart w:id="55" w:name="_Toc147491751"/>
      <w:r w:rsidRPr="004E1F7A">
        <w:rPr>
          <w:sz w:val="24"/>
          <w:szCs w:val="24"/>
        </w:rPr>
        <w:t>Compensation</w:t>
      </w:r>
      <w:bookmarkEnd w:id="54"/>
      <w:bookmarkEnd w:id="55"/>
    </w:p>
    <w:p w14:paraId="28746554"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Pay</w:t>
      </w:r>
      <w:r w:rsidRPr="004E1F7A">
        <w:rPr>
          <w:spacing w:val="-11"/>
          <w:sz w:val="24"/>
          <w:szCs w:val="24"/>
        </w:rPr>
        <w:t xml:space="preserve"> </w:t>
      </w:r>
      <w:r w:rsidRPr="004E1F7A">
        <w:rPr>
          <w:sz w:val="24"/>
          <w:szCs w:val="24"/>
        </w:rPr>
        <w:t>status</w:t>
      </w:r>
    </w:p>
    <w:p w14:paraId="44405083" w14:textId="77777777"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All</w:t>
      </w:r>
      <w:r w:rsidRPr="004E1F7A">
        <w:rPr>
          <w:spacing w:val="-7"/>
          <w:sz w:val="24"/>
          <w:szCs w:val="24"/>
        </w:rPr>
        <w:t xml:space="preserve"> </w:t>
      </w:r>
      <w:r w:rsidRPr="004E1F7A">
        <w:rPr>
          <w:sz w:val="24"/>
          <w:szCs w:val="24"/>
        </w:rPr>
        <w:t>employees</w:t>
      </w:r>
      <w:r w:rsidRPr="004E1F7A">
        <w:rPr>
          <w:spacing w:val="-7"/>
          <w:sz w:val="24"/>
          <w:szCs w:val="24"/>
        </w:rPr>
        <w:t xml:space="preserve"> </w:t>
      </w:r>
      <w:r w:rsidRPr="004E1F7A">
        <w:rPr>
          <w:sz w:val="24"/>
          <w:szCs w:val="24"/>
        </w:rPr>
        <w:t>covered</w:t>
      </w:r>
      <w:r w:rsidRPr="004E1F7A">
        <w:rPr>
          <w:spacing w:val="-7"/>
          <w:sz w:val="24"/>
          <w:szCs w:val="24"/>
        </w:rPr>
        <w:t xml:space="preserve"> </w:t>
      </w:r>
      <w:r w:rsidRPr="004E1F7A">
        <w:rPr>
          <w:sz w:val="24"/>
          <w:szCs w:val="24"/>
        </w:rPr>
        <w:t>by</w:t>
      </w:r>
      <w:r w:rsidRPr="004E1F7A">
        <w:rPr>
          <w:spacing w:val="-10"/>
          <w:sz w:val="24"/>
          <w:szCs w:val="24"/>
        </w:rPr>
        <w:t xml:space="preserve"> </w:t>
      </w:r>
      <w:r w:rsidRPr="004E1F7A">
        <w:rPr>
          <w:sz w:val="24"/>
          <w:szCs w:val="24"/>
        </w:rPr>
        <w:t>this</w:t>
      </w:r>
      <w:r w:rsidRPr="004E1F7A">
        <w:rPr>
          <w:spacing w:val="-7"/>
          <w:sz w:val="24"/>
          <w:szCs w:val="24"/>
        </w:rPr>
        <w:t xml:space="preserve"> </w:t>
      </w:r>
      <w:r w:rsidRPr="004E1F7A">
        <w:rPr>
          <w:sz w:val="24"/>
          <w:szCs w:val="24"/>
        </w:rPr>
        <w:t>Agreement</w:t>
      </w:r>
      <w:r w:rsidRPr="004E1F7A">
        <w:rPr>
          <w:spacing w:val="-7"/>
          <w:sz w:val="24"/>
          <w:szCs w:val="24"/>
        </w:rPr>
        <w:t xml:space="preserve"> </w:t>
      </w:r>
      <w:r w:rsidRPr="004E1F7A">
        <w:rPr>
          <w:sz w:val="24"/>
          <w:szCs w:val="24"/>
        </w:rPr>
        <w:t>are</w:t>
      </w:r>
      <w:r w:rsidRPr="004E1F7A">
        <w:rPr>
          <w:spacing w:val="-7"/>
          <w:sz w:val="24"/>
          <w:szCs w:val="24"/>
        </w:rPr>
        <w:t xml:space="preserve"> </w:t>
      </w:r>
      <w:r w:rsidRPr="004E1F7A">
        <w:rPr>
          <w:sz w:val="24"/>
          <w:szCs w:val="24"/>
        </w:rPr>
        <w:t>non-exempt</w:t>
      </w:r>
      <w:r w:rsidRPr="004E1F7A">
        <w:rPr>
          <w:spacing w:val="-7"/>
          <w:sz w:val="24"/>
          <w:szCs w:val="24"/>
        </w:rPr>
        <w:t xml:space="preserve"> </w:t>
      </w:r>
      <w:r w:rsidRPr="004E1F7A">
        <w:rPr>
          <w:sz w:val="24"/>
          <w:szCs w:val="24"/>
        </w:rPr>
        <w:t>hourly</w:t>
      </w:r>
      <w:r w:rsidRPr="004E1F7A">
        <w:rPr>
          <w:spacing w:val="-10"/>
          <w:sz w:val="24"/>
          <w:szCs w:val="24"/>
        </w:rPr>
        <w:t xml:space="preserve"> </w:t>
      </w:r>
      <w:r w:rsidRPr="004E1F7A">
        <w:rPr>
          <w:sz w:val="24"/>
          <w:szCs w:val="24"/>
        </w:rPr>
        <w:t>employees</w:t>
      </w:r>
      <w:r w:rsidRPr="004E1F7A">
        <w:rPr>
          <w:spacing w:val="-7"/>
          <w:sz w:val="24"/>
          <w:szCs w:val="24"/>
        </w:rPr>
        <w:t xml:space="preserve"> </w:t>
      </w:r>
      <w:r w:rsidRPr="004E1F7A">
        <w:rPr>
          <w:sz w:val="24"/>
          <w:szCs w:val="24"/>
        </w:rPr>
        <w:t>as</w:t>
      </w:r>
      <w:r w:rsidRPr="004E1F7A">
        <w:rPr>
          <w:spacing w:val="-7"/>
          <w:sz w:val="24"/>
          <w:szCs w:val="24"/>
        </w:rPr>
        <w:t xml:space="preserve"> </w:t>
      </w:r>
      <w:r w:rsidRPr="004E1F7A">
        <w:rPr>
          <w:sz w:val="24"/>
          <w:szCs w:val="24"/>
        </w:rPr>
        <w:t>defined</w:t>
      </w:r>
      <w:r w:rsidRPr="004E1F7A">
        <w:rPr>
          <w:spacing w:val="-7"/>
          <w:sz w:val="24"/>
          <w:szCs w:val="24"/>
        </w:rPr>
        <w:t xml:space="preserve"> </w:t>
      </w:r>
      <w:r w:rsidRPr="004E1F7A">
        <w:rPr>
          <w:sz w:val="24"/>
          <w:szCs w:val="24"/>
        </w:rPr>
        <w:t>by</w:t>
      </w:r>
      <w:r w:rsidRPr="004E1F7A">
        <w:rPr>
          <w:spacing w:val="-10"/>
          <w:sz w:val="24"/>
          <w:szCs w:val="24"/>
        </w:rPr>
        <w:t xml:space="preserve"> </w:t>
      </w:r>
      <w:r w:rsidRPr="004E1F7A">
        <w:rPr>
          <w:sz w:val="24"/>
          <w:szCs w:val="24"/>
        </w:rPr>
        <w:t>the</w:t>
      </w:r>
      <w:r w:rsidRPr="004E1F7A">
        <w:rPr>
          <w:spacing w:val="-7"/>
          <w:sz w:val="24"/>
          <w:szCs w:val="24"/>
        </w:rPr>
        <w:t xml:space="preserve"> </w:t>
      </w:r>
      <w:r w:rsidRPr="004E1F7A">
        <w:rPr>
          <w:sz w:val="24"/>
          <w:szCs w:val="24"/>
        </w:rPr>
        <w:t>FLSA. As</w:t>
      </w:r>
      <w:r w:rsidRPr="004E1F7A">
        <w:rPr>
          <w:spacing w:val="-10"/>
          <w:sz w:val="24"/>
          <w:szCs w:val="24"/>
        </w:rPr>
        <w:t xml:space="preserve"> </w:t>
      </w:r>
      <w:r w:rsidRPr="004E1F7A">
        <w:rPr>
          <w:sz w:val="24"/>
          <w:szCs w:val="24"/>
        </w:rPr>
        <w:t>such,</w:t>
      </w:r>
      <w:r w:rsidRPr="004E1F7A">
        <w:rPr>
          <w:spacing w:val="-8"/>
          <w:sz w:val="24"/>
          <w:szCs w:val="24"/>
        </w:rPr>
        <w:t xml:space="preserve"> </w:t>
      </w:r>
      <w:r w:rsidRPr="004E1F7A">
        <w:rPr>
          <w:sz w:val="24"/>
          <w:szCs w:val="24"/>
        </w:rPr>
        <w:t>all</w:t>
      </w:r>
      <w:r w:rsidRPr="004E1F7A">
        <w:rPr>
          <w:spacing w:val="-9"/>
          <w:sz w:val="24"/>
          <w:szCs w:val="24"/>
        </w:rPr>
        <w:t xml:space="preserve"> </w:t>
      </w:r>
      <w:r w:rsidRPr="004E1F7A">
        <w:rPr>
          <w:sz w:val="24"/>
          <w:szCs w:val="24"/>
        </w:rPr>
        <w:t>employees</w:t>
      </w:r>
      <w:r w:rsidRPr="004E1F7A">
        <w:rPr>
          <w:spacing w:val="-10"/>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11"/>
          <w:sz w:val="24"/>
          <w:szCs w:val="24"/>
        </w:rPr>
        <w:t xml:space="preserve"> </w:t>
      </w:r>
      <w:r w:rsidRPr="004E1F7A">
        <w:rPr>
          <w:sz w:val="24"/>
          <w:szCs w:val="24"/>
        </w:rPr>
        <w:t>paid</w:t>
      </w:r>
      <w:r w:rsidRPr="004E1F7A">
        <w:rPr>
          <w:spacing w:val="-8"/>
          <w:sz w:val="24"/>
          <w:szCs w:val="24"/>
        </w:rPr>
        <w:t xml:space="preserve"> </w:t>
      </w:r>
      <w:r w:rsidRPr="004E1F7A">
        <w:rPr>
          <w:sz w:val="24"/>
          <w:szCs w:val="24"/>
        </w:rPr>
        <w:t>for</w:t>
      </w:r>
      <w:r w:rsidRPr="004E1F7A">
        <w:rPr>
          <w:spacing w:val="-10"/>
          <w:sz w:val="24"/>
          <w:szCs w:val="24"/>
        </w:rPr>
        <w:t xml:space="preserve"> </w:t>
      </w:r>
      <w:r w:rsidRPr="004E1F7A">
        <w:rPr>
          <w:sz w:val="24"/>
          <w:szCs w:val="24"/>
        </w:rPr>
        <w:t>all</w:t>
      </w:r>
      <w:r w:rsidRPr="004E1F7A">
        <w:rPr>
          <w:spacing w:val="-9"/>
          <w:sz w:val="24"/>
          <w:szCs w:val="24"/>
        </w:rPr>
        <w:t xml:space="preserve"> </w:t>
      </w:r>
      <w:r w:rsidRPr="004E1F7A">
        <w:rPr>
          <w:sz w:val="24"/>
          <w:szCs w:val="24"/>
        </w:rPr>
        <w:t>hours</w:t>
      </w:r>
      <w:r w:rsidRPr="004E1F7A">
        <w:rPr>
          <w:spacing w:val="-12"/>
          <w:sz w:val="24"/>
          <w:szCs w:val="24"/>
        </w:rPr>
        <w:t xml:space="preserve"> </w:t>
      </w:r>
      <w:r w:rsidRPr="004E1F7A">
        <w:rPr>
          <w:sz w:val="24"/>
          <w:szCs w:val="24"/>
        </w:rPr>
        <w:t>worked</w:t>
      </w:r>
      <w:r w:rsidRPr="004E1F7A">
        <w:rPr>
          <w:spacing w:val="-8"/>
          <w:sz w:val="24"/>
          <w:szCs w:val="24"/>
        </w:rPr>
        <w:t xml:space="preserve"> </w:t>
      </w:r>
      <w:r w:rsidRPr="004E1F7A">
        <w:rPr>
          <w:sz w:val="24"/>
          <w:szCs w:val="24"/>
        </w:rPr>
        <w:t>and</w:t>
      </w:r>
      <w:r w:rsidRPr="004E1F7A">
        <w:rPr>
          <w:spacing w:val="-8"/>
          <w:sz w:val="24"/>
          <w:szCs w:val="24"/>
        </w:rPr>
        <w:t xml:space="preserve"> </w:t>
      </w:r>
      <w:r w:rsidRPr="004E1F7A">
        <w:rPr>
          <w:sz w:val="24"/>
          <w:szCs w:val="24"/>
        </w:rPr>
        <w:t>for</w:t>
      </w:r>
      <w:r w:rsidRPr="004E1F7A">
        <w:rPr>
          <w:spacing w:val="-10"/>
          <w:sz w:val="24"/>
          <w:szCs w:val="24"/>
        </w:rPr>
        <w:t xml:space="preserve"> </w:t>
      </w:r>
      <w:r w:rsidRPr="004E1F7A">
        <w:rPr>
          <w:sz w:val="24"/>
          <w:szCs w:val="24"/>
        </w:rPr>
        <w:t>approved,</w:t>
      </w:r>
      <w:r w:rsidRPr="004E1F7A">
        <w:rPr>
          <w:spacing w:val="-11"/>
          <w:sz w:val="24"/>
          <w:szCs w:val="24"/>
        </w:rPr>
        <w:t xml:space="preserve"> </w:t>
      </w:r>
      <w:r w:rsidRPr="004E1F7A">
        <w:rPr>
          <w:sz w:val="24"/>
          <w:szCs w:val="24"/>
        </w:rPr>
        <w:t>paid</w:t>
      </w:r>
      <w:r w:rsidRPr="004E1F7A">
        <w:rPr>
          <w:spacing w:val="-8"/>
          <w:sz w:val="24"/>
          <w:szCs w:val="24"/>
        </w:rPr>
        <w:t xml:space="preserve"> </w:t>
      </w:r>
      <w:r w:rsidRPr="004E1F7A">
        <w:rPr>
          <w:sz w:val="24"/>
          <w:szCs w:val="24"/>
        </w:rPr>
        <w:t>leave</w:t>
      </w:r>
      <w:r w:rsidRPr="004E1F7A">
        <w:rPr>
          <w:spacing w:val="-8"/>
          <w:sz w:val="24"/>
          <w:szCs w:val="24"/>
        </w:rPr>
        <w:t xml:space="preserve"> </w:t>
      </w:r>
      <w:r w:rsidRPr="004E1F7A">
        <w:rPr>
          <w:sz w:val="24"/>
          <w:szCs w:val="24"/>
        </w:rPr>
        <w:t>hours.</w:t>
      </w:r>
    </w:p>
    <w:p w14:paraId="1D2F74E0" w14:textId="69E3EA23" w:rsidR="00EC7E32" w:rsidRPr="004E1F7A" w:rsidRDefault="3909579A" w:rsidP="004E1F7A">
      <w:pPr>
        <w:pStyle w:val="BodyText"/>
        <w:numPr>
          <w:ilvl w:val="1"/>
          <w:numId w:val="10"/>
        </w:numPr>
        <w:spacing w:before="100" w:beforeAutospacing="1" w:after="100" w:afterAutospacing="1" w:line="240" w:lineRule="auto"/>
        <w:rPr>
          <w:sz w:val="24"/>
          <w:szCs w:val="24"/>
        </w:rPr>
      </w:pPr>
      <w:r w:rsidRPr="004E1F7A">
        <w:rPr>
          <w:sz w:val="24"/>
          <w:szCs w:val="24"/>
        </w:rPr>
        <w:t>Wages</w:t>
      </w:r>
    </w:p>
    <w:p w14:paraId="4EA158E9" w14:textId="10D32A32" w:rsidR="00EC7E32" w:rsidRPr="004E1F7A" w:rsidRDefault="00E35DE9" w:rsidP="004E1F7A">
      <w:pPr>
        <w:pStyle w:val="BodyText"/>
        <w:numPr>
          <w:ilvl w:val="2"/>
          <w:numId w:val="10"/>
        </w:numPr>
        <w:spacing w:before="100" w:beforeAutospacing="1" w:after="100" w:afterAutospacing="1" w:line="240" w:lineRule="auto"/>
        <w:rPr>
          <w:sz w:val="24"/>
          <w:szCs w:val="24"/>
        </w:rPr>
      </w:pPr>
      <w:r w:rsidRPr="004E1F7A">
        <w:rPr>
          <w:sz w:val="24"/>
          <w:szCs w:val="24"/>
        </w:rPr>
        <w:t>Hourly rates of pay for the contract term shall be as shown in Exhibit A of this Agreement, which reflects annual adjustments as described below. Regular payday shall be every other Friday</w:t>
      </w:r>
      <w:ins w:id="56" w:author="Disque, Kimberly" w:date="2026-03-19T09:15:00Z" w16du:dateUtc="2026-03-19T15:15:00Z">
        <w:r w:rsidR="006D6006">
          <w:rPr>
            <w:sz w:val="24"/>
            <w:szCs w:val="24"/>
          </w:rPr>
          <w:t>,</w:t>
        </w:r>
      </w:ins>
      <w:r w:rsidRPr="004E1F7A">
        <w:rPr>
          <w:sz w:val="24"/>
          <w:szCs w:val="24"/>
        </w:rPr>
        <w:t xml:space="preserve"> and the amount of pay shall be based upon the number of hours worked within the pay period. Hourly wages shown in Exhibit A do not include Special Certification pay or Paramedic Pay</w:t>
      </w:r>
      <w:r w:rsidR="4607DB3E" w:rsidRPr="004E1F7A">
        <w:rPr>
          <w:sz w:val="24"/>
          <w:szCs w:val="24"/>
        </w:rPr>
        <w:t>.</w:t>
      </w:r>
      <w:r w:rsidRPr="004E1F7A">
        <w:rPr>
          <w:sz w:val="24"/>
          <w:szCs w:val="24"/>
        </w:rPr>
        <w:t xml:space="preserve"> </w:t>
      </w:r>
    </w:p>
    <w:p w14:paraId="4A65BDAE" w14:textId="2C0BC8A4" w:rsidR="00E35DE9" w:rsidRPr="00211862" w:rsidRDefault="00E35DE9" w:rsidP="00211862">
      <w:pPr>
        <w:pStyle w:val="BodyText"/>
        <w:numPr>
          <w:ilvl w:val="2"/>
          <w:numId w:val="10"/>
        </w:numPr>
        <w:spacing w:before="100" w:beforeAutospacing="1" w:after="100" w:afterAutospacing="1" w:line="240" w:lineRule="auto"/>
        <w:rPr>
          <w:sz w:val="24"/>
          <w:szCs w:val="24"/>
        </w:rPr>
      </w:pPr>
      <w:r w:rsidRPr="004E1F7A">
        <w:rPr>
          <w:sz w:val="24"/>
          <w:szCs w:val="24"/>
        </w:rPr>
        <w:t>July 1, 202</w:t>
      </w:r>
      <w:del w:id="57" w:author="Disque, Kimberly" w:date="2026-03-19T09:16:00Z" w16du:dateUtc="2026-03-19T15:16:00Z">
        <w:r w:rsidRPr="004E1F7A" w:rsidDel="00FA35DE">
          <w:rPr>
            <w:sz w:val="24"/>
            <w:szCs w:val="24"/>
          </w:rPr>
          <w:delText>3</w:delText>
        </w:r>
      </w:del>
      <w:ins w:id="58" w:author="Disque, Kimberly" w:date="2026-03-19T09:16:00Z" w16du:dateUtc="2026-03-19T15:16:00Z">
        <w:r w:rsidR="00FA35DE">
          <w:rPr>
            <w:sz w:val="24"/>
            <w:szCs w:val="24"/>
          </w:rPr>
          <w:t>6</w:t>
        </w:r>
      </w:ins>
      <w:r w:rsidRPr="004E1F7A">
        <w:rPr>
          <w:sz w:val="24"/>
          <w:szCs w:val="24"/>
        </w:rPr>
        <w:t xml:space="preserve"> – June 30, 202</w:t>
      </w:r>
      <w:ins w:id="59" w:author="Disque, Kimberly" w:date="2026-03-19T09:17:00Z" w16du:dateUtc="2026-03-19T15:17:00Z">
        <w:r w:rsidR="006E0305">
          <w:rPr>
            <w:sz w:val="24"/>
            <w:szCs w:val="24"/>
          </w:rPr>
          <w:t>7</w:t>
        </w:r>
      </w:ins>
      <w:del w:id="60" w:author="Disque, Kimberly" w:date="2026-03-19T09:16:00Z" w16du:dateUtc="2026-03-19T15:16:00Z">
        <w:r w:rsidRPr="004E1F7A" w:rsidDel="00FA35DE">
          <w:rPr>
            <w:sz w:val="24"/>
            <w:szCs w:val="24"/>
          </w:rPr>
          <w:delText>4</w:delText>
        </w:r>
      </w:del>
      <w:r w:rsidRPr="004E1F7A">
        <w:rPr>
          <w:sz w:val="24"/>
          <w:szCs w:val="24"/>
        </w:rPr>
        <w:t>: All hourly base wages shall</w:t>
      </w:r>
      <w:ins w:id="61" w:author="Disque, Kimberly" w:date="2026-03-19T09:18:00Z" w16du:dateUtc="2026-03-19T15:18:00Z">
        <w:r w:rsidR="00211862">
          <w:rPr>
            <w:sz w:val="24"/>
            <w:szCs w:val="24"/>
          </w:rPr>
          <w:t xml:space="preserve"> </w:t>
        </w:r>
        <w:r w:rsidR="00211862" w:rsidRPr="004E1F7A">
          <w:rPr>
            <w:sz w:val="24"/>
            <w:szCs w:val="24"/>
          </w:rPr>
          <w:t xml:space="preserve">increase by an amount equal to 3%. </w:t>
        </w:r>
      </w:ins>
      <w:del w:id="62" w:author="Disque, Kimberly" w:date="2026-03-19T09:18:00Z" w16du:dateUtc="2026-03-19T15:18:00Z">
        <w:r w:rsidRPr="00211862" w:rsidDel="00211862">
          <w:rPr>
            <w:sz w:val="24"/>
            <w:szCs w:val="24"/>
          </w:rPr>
          <w:delText xml:space="preserve"> be outlined in Exhibit A</w:delText>
        </w:r>
      </w:del>
      <w:r w:rsidRPr="00211862">
        <w:rPr>
          <w:sz w:val="24"/>
          <w:szCs w:val="24"/>
        </w:rPr>
        <w:t xml:space="preserve">. </w:t>
      </w:r>
    </w:p>
    <w:p w14:paraId="49E7D597" w14:textId="08332583" w:rsidR="00E35DE9" w:rsidRPr="004E1F7A" w:rsidRDefault="00E35DE9" w:rsidP="004E1F7A">
      <w:pPr>
        <w:pStyle w:val="BodyText"/>
        <w:numPr>
          <w:ilvl w:val="2"/>
          <w:numId w:val="10"/>
        </w:numPr>
        <w:spacing w:before="100" w:beforeAutospacing="1" w:after="100" w:afterAutospacing="1" w:line="240" w:lineRule="auto"/>
        <w:rPr>
          <w:sz w:val="24"/>
          <w:szCs w:val="24"/>
        </w:rPr>
      </w:pPr>
      <w:r w:rsidRPr="004E1F7A">
        <w:rPr>
          <w:sz w:val="24"/>
          <w:szCs w:val="24"/>
        </w:rPr>
        <w:t xml:space="preserve">July 1, </w:t>
      </w:r>
      <w:del w:id="63" w:author="Disque, Kimberly" w:date="2026-03-19T09:16:00Z" w16du:dateUtc="2026-03-19T15:16:00Z">
        <w:r w:rsidRPr="004E1F7A" w:rsidDel="00204C3F">
          <w:rPr>
            <w:sz w:val="24"/>
            <w:szCs w:val="24"/>
          </w:rPr>
          <w:delText xml:space="preserve">2024 </w:delText>
        </w:r>
      </w:del>
      <w:ins w:id="64" w:author="Disque, Kimberly" w:date="2026-03-19T09:16:00Z" w16du:dateUtc="2026-03-19T15:16:00Z">
        <w:r w:rsidR="00204C3F" w:rsidRPr="004E1F7A">
          <w:rPr>
            <w:sz w:val="24"/>
            <w:szCs w:val="24"/>
          </w:rPr>
          <w:t>202</w:t>
        </w:r>
        <w:r w:rsidR="00204C3F">
          <w:rPr>
            <w:sz w:val="24"/>
            <w:szCs w:val="24"/>
          </w:rPr>
          <w:t>7</w:t>
        </w:r>
        <w:r w:rsidR="00204C3F" w:rsidRPr="004E1F7A">
          <w:rPr>
            <w:sz w:val="24"/>
            <w:szCs w:val="24"/>
          </w:rPr>
          <w:t xml:space="preserve"> </w:t>
        </w:r>
      </w:ins>
      <w:r w:rsidRPr="004E1F7A">
        <w:rPr>
          <w:sz w:val="24"/>
          <w:szCs w:val="24"/>
        </w:rPr>
        <w:t xml:space="preserve">– June 30, </w:t>
      </w:r>
      <w:del w:id="65" w:author="Disque, Kimberly" w:date="2026-03-19T09:16:00Z" w16du:dateUtc="2026-03-19T15:16:00Z">
        <w:r w:rsidRPr="004E1F7A" w:rsidDel="00204C3F">
          <w:rPr>
            <w:sz w:val="24"/>
            <w:szCs w:val="24"/>
          </w:rPr>
          <w:delText>2025</w:delText>
        </w:r>
      </w:del>
      <w:ins w:id="66" w:author="Disque, Kimberly" w:date="2026-03-19T09:16:00Z" w16du:dateUtc="2026-03-19T15:16:00Z">
        <w:r w:rsidR="00204C3F" w:rsidRPr="004E1F7A">
          <w:rPr>
            <w:sz w:val="24"/>
            <w:szCs w:val="24"/>
          </w:rPr>
          <w:t>202</w:t>
        </w:r>
        <w:r w:rsidR="00204C3F">
          <w:rPr>
            <w:sz w:val="24"/>
            <w:szCs w:val="24"/>
          </w:rPr>
          <w:t>8</w:t>
        </w:r>
      </w:ins>
      <w:r w:rsidRPr="004E1F7A">
        <w:rPr>
          <w:sz w:val="24"/>
          <w:szCs w:val="24"/>
        </w:rPr>
        <w:t xml:space="preserve">: All hourly base wages shall increase by an amount equal to 3%. </w:t>
      </w:r>
    </w:p>
    <w:p w14:paraId="74472C39" w14:textId="53B92B09" w:rsidR="00E35DE9" w:rsidRPr="004E1F7A" w:rsidRDefault="00E35DE9" w:rsidP="004E1F7A">
      <w:pPr>
        <w:pStyle w:val="BodyText"/>
        <w:numPr>
          <w:ilvl w:val="2"/>
          <w:numId w:val="10"/>
        </w:numPr>
        <w:spacing w:before="100" w:beforeAutospacing="1" w:after="100" w:afterAutospacing="1" w:line="240" w:lineRule="auto"/>
        <w:rPr>
          <w:sz w:val="24"/>
          <w:szCs w:val="24"/>
        </w:rPr>
      </w:pPr>
      <w:r w:rsidRPr="004E1F7A">
        <w:rPr>
          <w:sz w:val="24"/>
          <w:szCs w:val="24"/>
        </w:rPr>
        <w:t xml:space="preserve">July 1, </w:t>
      </w:r>
      <w:del w:id="67" w:author="Disque, Kimberly" w:date="2026-03-19T09:16:00Z" w16du:dateUtc="2026-03-19T15:16:00Z">
        <w:r w:rsidRPr="004E1F7A" w:rsidDel="00204C3F">
          <w:rPr>
            <w:sz w:val="24"/>
            <w:szCs w:val="24"/>
          </w:rPr>
          <w:delText xml:space="preserve">2025 </w:delText>
        </w:r>
      </w:del>
      <w:ins w:id="68" w:author="Disque, Kimberly" w:date="2026-03-19T09:16:00Z" w16du:dateUtc="2026-03-19T15:16:00Z">
        <w:r w:rsidR="00204C3F" w:rsidRPr="004E1F7A">
          <w:rPr>
            <w:sz w:val="24"/>
            <w:szCs w:val="24"/>
          </w:rPr>
          <w:t>202</w:t>
        </w:r>
        <w:r w:rsidR="00204C3F">
          <w:rPr>
            <w:sz w:val="24"/>
            <w:szCs w:val="24"/>
          </w:rPr>
          <w:t>8</w:t>
        </w:r>
        <w:r w:rsidR="00204C3F" w:rsidRPr="004E1F7A">
          <w:rPr>
            <w:sz w:val="24"/>
            <w:szCs w:val="24"/>
          </w:rPr>
          <w:t xml:space="preserve"> </w:t>
        </w:r>
      </w:ins>
      <w:r w:rsidRPr="004E1F7A">
        <w:rPr>
          <w:sz w:val="24"/>
          <w:szCs w:val="24"/>
        </w:rPr>
        <w:t xml:space="preserve">– June 30, </w:t>
      </w:r>
      <w:del w:id="69" w:author="Disque, Kimberly" w:date="2026-03-19T09:16:00Z" w16du:dateUtc="2026-03-19T15:16:00Z">
        <w:r w:rsidRPr="004E1F7A" w:rsidDel="00204C3F">
          <w:rPr>
            <w:sz w:val="24"/>
            <w:szCs w:val="24"/>
          </w:rPr>
          <w:delText>2026</w:delText>
        </w:r>
      </w:del>
      <w:ins w:id="70" w:author="Disque, Kimberly" w:date="2026-03-19T09:16:00Z" w16du:dateUtc="2026-03-19T15:16:00Z">
        <w:r w:rsidR="00204C3F" w:rsidRPr="004E1F7A">
          <w:rPr>
            <w:sz w:val="24"/>
            <w:szCs w:val="24"/>
          </w:rPr>
          <w:t>202</w:t>
        </w:r>
        <w:r w:rsidR="00204C3F">
          <w:rPr>
            <w:sz w:val="24"/>
            <w:szCs w:val="24"/>
          </w:rPr>
          <w:t>9</w:t>
        </w:r>
      </w:ins>
      <w:r w:rsidRPr="004E1F7A">
        <w:rPr>
          <w:sz w:val="24"/>
          <w:szCs w:val="24"/>
        </w:rPr>
        <w:t>: All hourly base wages shall increase by an amount equal to 3</w:t>
      </w:r>
      <w:ins w:id="71" w:author="Disque, Kimberly" w:date="2026-03-19T09:16:00Z" w16du:dateUtc="2026-03-19T15:16:00Z">
        <w:r w:rsidR="00204C3F">
          <w:rPr>
            <w:sz w:val="24"/>
            <w:szCs w:val="24"/>
          </w:rPr>
          <w:t>.5</w:t>
        </w:r>
      </w:ins>
      <w:r w:rsidRPr="004E1F7A">
        <w:rPr>
          <w:sz w:val="24"/>
          <w:szCs w:val="24"/>
        </w:rPr>
        <w:t>%.</w:t>
      </w:r>
    </w:p>
    <w:p w14:paraId="572F1B02" w14:textId="77777777" w:rsidR="005037C4" w:rsidRPr="004E1F7A" w:rsidRDefault="00B86B9B" w:rsidP="004E1F7A">
      <w:pPr>
        <w:pStyle w:val="Heading2"/>
        <w:spacing w:before="100" w:beforeAutospacing="1" w:after="100" w:afterAutospacing="1" w:line="240" w:lineRule="auto"/>
        <w:rPr>
          <w:sz w:val="24"/>
          <w:szCs w:val="24"/>
        </w:rPr>
      </w:pPr>
      <w:bookmarkStart w:id="72" w:name="_Toc134899934"/>
      <w:bookmarkStart w:id="73" w:name="_Toc147491752"/>
      <w:r w:rsidRPr="004E1F7A">
        <w:rPr>
          <w:sz w:val="24"/>
          <w:szCs w:val="24"/>
        </w:rPr>
        <w:t>Overtime Pay</w:t>
      </w:r>
      <w:bookmarkEnd w:id="72"/>
      <w:bookmarkEnd w:id="73"/>
    </w:p>
    <w:p w14:paraId="42A96B26"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Overtime</w:t>
      </w:r>
      <w:r w:rsidRPr="004E1F7A">
        <w:rPr>
          <w:spacing w:val="-5"/>
          <w:sz w:val="24"/>
          <w:szCs w:val="24"/>
        </w:rPr>
        <w:t xml:space="preserve"> </w:t>
      </w:r>
      <w:r w:rsidRPr="004E1F7A">
        <w:rPr>
          <w:sz w:val="24"/>
          <w:szCs w:val="24"/>
        </w:rPr>
        <w:t>Pay:</w:t>
      </w:r>
      <w:r w:rsidRPr="004E1F7A">
        <w:rPr>
          <w:spacing w:val="40"/>
          <w:sz w:val="24"/>
          <w:szCs w:val="24"/>
        </w:rPr>
        <w:t xml:space="preserve"> </w:t>
      </w:r>
      <w:r w:rsidRPr="004E1F7A">
        <w:rPr>
          <w:sz w:val="24"/>
          <w:szCs w:val="24"/>
        </w:rPr>
        <w:t>Employees</w:t>
      </w:r>
      <w:r w:rsidRPr="004E1F7A">
        <w:rPr>
          <w:spacing w:val="-6"/>
          <w:sz w:val="24"/>
          <w:szCs w:val="24"/>
        </w:rPr>
        <w:t xml:space="preserve"> </w:t>
      </w:r>
      <w:r w:rsidRPr="004E1F7A">
        <w:rPr>
          <w:sz w:val="24"/>
          <w:szCs w:val="24"/>
        </w:rPr>
        <w:t>required</w:t>
      </w:r>
      <w:r w:rsidRPr="004E1F7A">
        <w:rPr>
          <w:spacing w:val="-7"/>
          <w:sz w:val="24"/>
          <w:szCs w:val="24"/>
        </w:rPr>
        <w:t xml:space="preserve"> </w:t>
      </w:r>
      <w:r w:rsidRPr="004E1F7A">
        <w:rPr>
          <w:sz w:val="24"/>
          <w:szCs w:val="24"/>
        </w:rPr>
        <w:t>to</w:t>
      </w:r>
      <w:r w:rsidRPr="004E1F7A">
        <w:rPr>
          <w:spacing w:val="-7"/>
          <w:sz w:val="24"/>
          <w:szCs w:val="24"/>
        </w:rPr>
        <w:t xml:space="preserve"> </w:t>
      </w:r>
      <w:r w:rsidRPr="004E1F7A">
        <w:rPr>
          <w:sz w:val="24"/>
          <w:szCs w:val="24"/>
        </w:rPr>
        <w:t>work</w:t>
      </w:r>
      <w:r w:rsidRPr="004E1F7A">
        <w:rPr>
          <w:spacing w:val="-7"/>
          <w:sz w:val="24"/>
          <w:szCs w:val="24"/>
        </w:rPr>
        <w:t xml:space="preserve"> </w:t>
      </w:r>
      <w:r w:rsidRPr="004E1F7A">
        <w:rPr>
          <w:sz w:val="24"/>
          <w:szCs w:val="24"/>
        </w:rPr>
        <w:t>in</w:t>
      </w:r>
      <w:r w:rsidRPr="004E1F7A">
        <w:rPr>
          <w:spacing w:val="-7"/>
          <w:sz w:val="24"/>
          <w:szCs w:val="24"/>
        </w:rPr>
        <w:t xml:space="preserve"> </w:t>
      </w:r>
      <w:r w:rsidRPr="004E1F7A">
        <w:rPr>
          <w:sz w:val="24"/>
          <w:szCs w:val="24"/>
        </w:rPr>
        <w:t>excess</w:t>
      </w:r>
      <w:r w:rsidRPr="004E1F7A">
        <w:rPr>
          <w:spacing w:val="-8"/>
          <w:sz w:val="24"/>
          <w:szCs w:val="24"/>
        </w:rPr>
        <w:t xml:space="preserve"> </w:t>
      </w:r>
      <w:r w:rsidRPr="004E1F7A">
        <w:rPr>
          <w:sz w:val="24"/>
          <w:szCs w:val="24"/>
        </w:rPr>
        <w:t>of</w:t>
      </w:r>
      <w:r w:rsidRPr="004E1F7A">
        <w:rPr>
          <w:spacing w:val="-7"/>
          <w:sz w:val="24"/>
          <w:szCs w:val="24"/>
        </w:rPr>
        <w:t xml:space="preserve"> </w:t>
      </w:r>
      <w:r w:rsidRPr="004E1F7A">
        <w:rPr>
          <w:sz w:val="24"/>
          <w:szCs w:val="24"/>
        </w:rPr>
        <w:t>their</w:t>
      </w:r>
      <w:r w:rsidRPr="004E1F7A">
        <w:rPr>
          <w:spacing w:val="-7"/>
          <w:sz w:val="24"/>
          <w:szCs w:val="24"/>
        </w:rPr>
        <w:t xml:space="preserve"> </w:t>
      </w:r>
      <w:r w:rsidRPr="004E1F7A">
        <w:rPr>
          <w:sz w:val="24"/>
          <w:szCs w:val="24"/>
        </w:rPr>
        <w:t>regular</w:t>
      </w:r>
      <w:r w:rsidRPr="004E1F7A">
        <w:rPr>
          <w:spacing w:val="-7"/>
          <w:sz w:val="24"/>
          <w:szCs w:val="24"/>
        </w:rPr>
        <w:t xml:space="preserve"> </w:t>
      </w:r>
      <w:r w:rsidRPr="004E1F7A">
        <w:rPr>
          <w:sz w:val="24"/>
          <w:szCs w:val="24"/>
        </w:rPr>
        <w:t>work</w:t>
      </w:r>
      <w:r w:rsidRPr="004E1F7A">
        <w:rPr>
          <w:spacing w:val="-7"/>
          <w:sz w:val="24"/>
          <w:szCs w:val="24"/>
        </w:rPr>
        <w:t xml:space="preserve"> </w:t>
      </w:r>
      <w:r w:rsidRPr="004E1F7A">
        <w:rPr>
          <w:sz w:val="24"/>
          <w:szCs w:val="24"/>
        </w:rPr>
        <w:t>schedule</w:t>
      </w:r>
      <w:r w:rsidRPr="004E1F7A">
        <w:rPr>
          <w:spacing w:val="-5"/>
          <w:sz w:val="24"/>
          <w:szCs w:val="24"/>
        </w:rPr>
        <w:t xml:space="preserve"> </w:t>
      </w:r>
      <w:r w:rsidRPr="004E1F7A">
        <w:rPr>
          <w:sz w:val="24"/>
          <w:szCs w:val="24"/>
        </w:rPr>
        <w:t>at</w:t>
      </w:r>
      <w:r w:rsidRPr="004E1F7A">
        <w:rPr>
          <w:spacing w:val="-8"/>
          <w:sz w:val="24"/>
          <w:szCs w:val="24"/>
        </w:rPr>
        <w:t xml:space="preserve"> </w:t>
      </w:r>
      <w:r w:rsidRPr="004E1F7A">
        <w:rPr>
          <w:sz w:val="24"/>
          <w:szCs w:val="24"/>
        </w:rPr>
        <w:t>the direction</w:t>
      </w:r>
      <w:r w:rsidRPr="004E1F7A">
        <w:rPr>
          <w:spacing w:val="-3"/>
          <w:sz w:val="24"/>
          <w:szCs w:val="24"/>
        </w:rPr>
        <w:t xml:space="preserve"> </w:t>
      </w:r>
      <w:r w:rsidRPr="004E1F7A">
        <w:rPr>
          <w:sz w:val="24"/>
          <w:szCs w:val="24"/>
        </w:rPr>
        <w:t>of</w:t>
      </w:r>
      <w:r w:rsidRPr="004E1F7A">
        <w:rPr>
          <w:spacing w:val="-4"/>
          <w:sz w:val="24"/>
          <w:szCs w:val="24"/>
        </w:rPr>
        <w:t xml:space="preserve"> </w:t>
      </w:r>
      <w:r w:rsidRPr="004E1F7A">
        <w:rPr>
          <w:sz w:val="24"/>
          <w:szCs w:val="24"/>
        </w:rPr>
        <w:t>proper City</w:t>
      </w:r>
      <w:r w:rsidRPr="004E1F7A">
        <w:rPr>
          <w:spacing w:val="-3"/>
          <w:sz w:val="24"/>
          <w:szCs w:val="24"/>
        </w:rPr>
        <w:t xml:space="preserve"> </w:t>
      </w:r>
      <w:r w:rsidRPr="004E1F7A">
        <w:rPr>
          <w:sz w:val="24"/>
          <w:szCs w:val="24"/>
        </w:rPr>
        <w:t>authority</w:t>
      </w:r>
      <w:r w:rsidRPr="004E1F7A">
        <w:rPr>
          <w:spacing w:val="-3"/>
          <w:sz w:val="24"/>
          <w:szCs w:val="24"/>
        </w:rPr>
        <w:t xml:space="preserve"> </w:t>
      </w:r>
      <w:r w:rsidRPr="004E1F7A">
        <w:rPr>
          <w:sz w:val="24"/>
          <w:szCs w:val="24"/>
        </w:rPr>
        <w:t>shall</w:t>
      </w:r>
      <w:r w:rsidRPr="004E1F7A">
        <w:rPr>
          <w:spacing w:val="-1"/>
          <w:sz w:val="24"/>
          <w:szCs w:val="24"/>
        </w:rPr>
        <w:t xml:space="preserve"> </w:t>
      </w:r>
      <w:r w:rsidRPr="004E1F7A">
        <w:rPr>
          <w:sz w:val="24"/>
          <w:szCs w:val="24"/>
        </w:rPr>
        <w:t>be compensated at</w:t>
      </w:r>
      <w:r w:rsidRPr="004E1F7A">
        <w:rPr>
          <w:spacing w:val="-1"/>
          <w:sz w:val="24"/>
          <w:szCs w:val="24"/>
        </w:rPr>
        <w:t xml:space="preserve"> </w:t>
      </w:r>
      <w:r w:rsidRPr="004E1F7A">
        <w:rPr>
          <w:sz w:val="24"/>
          <w:szCs w:val="24"/>
        </w:rPr>
        <w:t>a</w:t>
      </w:r>
      <w:r w:rsidRPr="004E1F7A">
        <w:rPr>
          <w:spacing w:val="-3"/>
          <w:sz w:val="24"/>
          <w:szCs w:val="24"/>
        </w:rPr>
        <w:t xml:space="preserve"> </w:t>
      </w:r>
      <w:r w:rsidRPr="004E1F7A">
        <w:rPr>
          <w:sz w:val="24"/>
          <w:szCs w:val="24"/>
        </w:rPr>
        <w:t>rate</w:t>
      </w:r>
      <w:r w:rsidRPr="004E1F7A">
        <w:rPr>
          <w:spacing w:val="-3"/>
          <w:sz w:val="24"/>
          <w:szCs w:val="24"/>
        </w:rPr>
        <w:t xml:space="preserve"> </w:t>
      </w:r>
      <w:r w:rsidRPr="004E1F7A">
        <w:rPr>
          <w:sz w:val="24"/>
          <w:szCs w:val="24"/>
        </w:rPr>
        <w:t>of 1-1/2 times</w:t>
      </w:r>
      <w:r w:rsidRPr="004E1F7A">
        <w:rPr>
          <w:spacing w:val="-1"/>
          <w:sz w:val="24"/>
          <w:szCs w:val="24"/>
        </w:rPr>
        <w:t xml:space="preserve"> </w:t>
      </w:r>
      <w:r w:rsidRPr="004E1F7A">
        <w:rPr>
          <w:sz w:val="24"/>
          <w:szCs w:val="24"/>
        </w:rPr>
        <w:t>the regular hourly</w:t>
      </w:r>
      <w:r w:rsidRPr="004E1F7A">
        <w:rPr>
          <w:spacing w:val="-11"/>
          <w:sz w:val="24"/>
          <w:szCs w:val="24"/>
        </w:rPr>
        <w:t xml:space="preserve"> </w:t>
      </w:r>
      <w:r w:rsidRPr="004E1F7A">
        <w:rPr>
          <w:sz w:val="24"/>
          <w:szCs w:val="24"/>
        </w:rPr>
        <w:t>rate</w:t>
      </w:r>
      <w:r w:rsidRPr="004E1F7A">
        <w:rPr>
          <w:spacing w:val="-10"/>
          <w:sz w:val="24"/>
          <w:szCs w:val="24"/>
        </w:rPr>
        <w:t xml:space="preserve"> </w:t>
      </w:r>
      <w:r w:rsidRPr="004E1F7A">
        <w:rPr>
          <w:sz w:val="24"/>
          <w:szCs w:val="24"/>
        </w:rPr>
        <w:t>for</w:t>
      </w:r>
      <w:r w:rsidRPr="004E1F7A">
        <w:rPr>
          <w:spacing w:val="-11"/>
          <w:sz w:val="24"/>
          <w:szCs w:val="24"/>
        </w:rPr>
        <w:t xml:space="preserve"> </w:t>
      </w:r>
      <w:r w:rsidRPr="004E1F7A">
        <w:rPr>
          <w:sz w:val="24"/>
          <w:szCs w:val="24"/>
        </w:rPr>
        <w:t>each</w:t>
      </w:r>
      <w:r w:rsidRPr="004E1F7A">
        <w:rPr>
          <w:spacing w:val="-10"/>
          <w:sz w:val="24"/>
          <w:szCs w:val="24"/>
        </w:rPr>
        <w:t xml:space="preserve"> </w:t>
      </w:r>
      <w:r w:rsidRPr="004E1F7A">
        <w:rPr>
          <w:sz w:val="24"/>
          <w:szCs w:val="24"/>
        </w:rPr>
        <w:t>hour</w:t>
      </w:r>
      <w:r w:rsidRPr="004E1F7A">
        <w:rPr>
          <w:spacing w:val="-11"/>
          <w:sz w:val="24"/>
          <w:szCs w:val="24"/>
        </w:rPr>
        <w:t xml:space="preserve"> </w:t>
      </w:r>
      <w:r w:rsidRPr="004E1F7A">
        <w:rPr>
          <w:sz w:val="24"/>
          <w:szCs w:val="24"/>
        </w:rPr>
        <w:t>of</w:t>
      </w:r>
      <w:r w:rsidRPr="004E1F7A">
        <w:rPr>
          <w:spacing w:val="-10"/>
          <w:sz w:val="24"/>
          <w:szCs w:val="24"/>
        </w:rPr>
        <w:t xml:space="preserve"> </w:t>
      </w:r>
      <w:r w:rsidRPr="004E1F7A">
        <w:rPr>
          <w:sz w:val="24"/>
          <w:szCs w:val="24"/>
        </w:rPr>
        <w:t>overtime</w:t>
      </w:r>
      <w:r w:rsidRPr="004E1F7A">
        <w:rPr>
          <w:spacing w:val="-11"/>
          <w:sz w:val="24"/>
          <w:szCs w:val="24"/>
        </w:rPr>
        <w:t xml:space="preserve"> </w:t>
      </w:r>
      <w:r w:rsidRPr="004E1F7A">
        <w:rPr>
          <w:sz w:val="24"/>
          <w:szCs w:val="24"/>
        </w:rPr>
        <w:t>worked.</w:t>
      </w:r>
      <w:r w:rsidRPr="004E1F7A">
        <w:rPr>
          <w:spacing w:val="16"/>
          <w:sz w:val="24"/>
          <w:szCs w:val="24"/>
        </w:rPr>
        <w:t xml:space="preserve"> </w:t>
      </w:r>
      <w:r w:rsidRPr="004E1F7A">
        <w:rPr>
          <w:sz w:val="24"/>
          <w:szCs w:val="24"/>
        </w:rPr>
        <w:t>This</w:t>
      </w:r>
      <w:r w:rsidRPr="004E1F7A">
        <w:rPr>
          <w:spacing w:val="-11"/>
          <w:sz w:val="24"/>
          <w:szCs w:val="24"/>
        </w:rPr>
        <w:t xml:space="preserve"> </w:t>
      </w:r>
      <w:r w:rsidRPr="004E1F7A">
        <w:rPr>
          <w:sz w:val="24"/>
          <w:szCs w:val="24"/>
        </w:rPr>
        <w:t>overtime</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computed</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nearest 1/4</w:t>
      </w:r>
      <w:r w:rsidRPr="004E1F7A">
        <w:rPr>
          <w:spacing w:val="-13"/>
          <w:sz w:val="24"/>
          <w:szCs w:val="24"/>
        </w:rPr>
        <w:t xml:space="preserve"> </w:t>
      </w:r>
      <w:r w:rsidRPr="004E1F7A">
        <w:rPr>
          <w:sz w:val="24"/>
          <w:szCs w:val="24"/>
        </w:rPr>
        <w:t>hour</w:t>
      </w:r>
      <w:r w:rsidRPr="004E1F7A">
        <w:rPr>
          <w:spacing w:val="-12"/>
          <w:sz w:val="24"/>
          <w:szCs w:val="24"/>
        </w:rPr>
        <w:t xml:space="preserve"> </w:t>
      </w:r>
      <w:r w:rsidRPr="004E1F7A">
        <w:rPr>
          <w:sz w:val="24"/>
          <w:szCs w:val="24"/>
        </w:rPr>
        <w:t>starting</w:t>
      </w:r>
      <w:r w:rsidRPr="004E1F7A">
        <w:rPr>
          <w:spacing w:val="-13"/>
          <w:sz w:val="24"/>
          <w:szCs w:val="24"/>
        </w:rPr>
        <w:t xml:space="preserve"> </w:t>
      </w:r>
      <w:r w:rsidRPr="004E1F7A">
        <w:rPr>
          <w:sz w:val="24"/>
          <w:szCs w:val="24"/>
        </w:rPr>
        <w:t>one</w:t>
      </w:r>
      <w:r w:rsidRPr="004E1F7A">
        <w:rPr>
          <w:spacing w:val="-12"/>
          <w:sz w:val="24"/>
          <w:szCs w:val="24"/>
        </w:rPr>
        <w:t xml:space="preserve"> </w:t>
      </w:r>
      <w:r w:rsidRPr="004E1F7A">
        <w:rPr>
          <w:sz w:val="24"/>
          <w:szCs w:val="24"/>
        </w:rPr>
        <w:t>minute</w:t>
      </w:r>
      <w:r w:rsidRPr="004E1F7A">
        <w:rPr>
          <w:spacing w:val="-13"/>
          <w:sz w:val="24"/>
          <w:szCs w:val="24"/>
        </w:rPr>
        <w:t xml:space="preserve"> </w:t>
      </w:r>
      <w:r w:rsidRPr="004E1F7A">
        <w:rPr>
          <w:sz w:val="24"/>
          <w:szCs w:val="24"/>
        </w:rPr>
        <w:t>after</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one-quarter</w:t>
      </w:r>
      <w:r w:rsidRPr="004E1F7A">
        <w:rPr>
          <w:spacing w:val="-12"/>
          <w:sz w:val="24"/>
          <w:szCs w:val="24"/>
        </w:rPr>
        <w:t xml:space="preserve"> </w:t>
      </w:r>
      <w:r w:rsidRPr="004E1F7A">
        <w:rPr>
          <w:sz w:val="24"/>
          <w:szCs w:val="24"/>
        </w:rPr>
        <w:t>(1/4)</w:t>
      </w:r>
      <w:r w:rsidRPr="004E1F7A">
        <w:rPr>
          <w:spacing w:val="-13"/>
          <w:sz w:val="24"/>
          <w:szCs w:val="24"/>
        </w:rPr>
        <w:t xml:space="preserve"> </w:t>
      </w:r>
      <w:r w:rsidRPr="004E1F7A">
        <w:rPr>
          <w:sz w:val="24"/>
          <w:szCs w:val="24"/>
        </w:rPr>
        <w:t>hour</w:t>
      </w:r>
      <w:r w:rsidRPr="004E1F7A">
        <w:rPr>
          <w:spacing w:val="-12"/>
          <w:sz w:val="24"/>
          <w:szCs w:val="24"/>
        </w:rPr>
        <w:t xml:space="preserve"> </w:t>
      </w:r>
      <w:r w:rsidRPr="004E1F7A">
        <w:rPr>
          <w:sz w:val="24"/>
          <w:szCs w:val="24"/>
        </w:rPr>
        <w:t>begins</w:t>
      </w:r>
      <w:r w:rsidRPr="004E1F7A">
        <w:rPr>
          <w:spacing w:val="-13"/>
          <w:sz w:val="24"/>
          <w:szCs w:val="24"/>
        </w:rPr>
        <w:t xml:space="preserve"> </w:t>
      </w:r>
      <w:r w:rsidRPr="004E1F7A">
        <w:rPr>
          <w:sz w:val="24"/>
          <w:szCs w:val="24"/>
        </w:rPr>
        <w:t>and</w:t>
      </w:r>
      <w:r w:rsidRPr="004E1F7A">
        <w:rPr>
          <w:spacing w:val="-12"/>
          <w:sz w:val="24"/>
          <w:szCs w:val="24"/>
        </w:rPr>
        <w:t xml:space="preserve"> </w:t>
      </w:r>
      <w:r w:rsidRPr="004E1F7A">
        <w:rPr>
          <w:sz w:val="24"/>
          <w:szCs w:val="24"/>
        </w:rPr>
        <w:t>extending</w:t>
      </w:r>
      <w:r w:rsidRPr="004E1F7A">
        <w:rPr>
          <w:spacing w:val="-13"/>
          <w:sz w:val="24"/>
          <w:szCs w:val="24"/>
        </w:rPr>
        <w:t xml:space="preserve"> </w:t>
      </w:r>
      <w:r w:rsidRPr="004E1F7A">
        <w:rPr>
          <w:sz w:val="24"/>
          <w:szCs w:val="24"/>
        </w:rPr>
        <w:t>to</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full 1/4</w:t>
      </w:r>
      <w:r w:rsidRPr="004E1F7A">
        <w:rPr>
          <w:spacing w:val="-11"/>
          <w:sz w:val="24"/>
          <w:szCs w:val="24"/>
        </w:rPr>
        <w:t xml:space="preserve"> </w:t>
      </w:r>
      <w:r w:rsidRPr="004E1F7A">
        <w:rPr>
          <w:sz w:val="24"/>
          <w:szCs w:val="24"/>
        </w:rPr>
        <w:t>hour.</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b/>
          <w:sz w:val="24"/>
          <w:szCs w:val="24"/>
        </w:rPr>
        <w:t>EMPLOYER</w:t>
      </w:r>
      <w:r w:rsidRPr="004E1F7A">
        <w:rPr>
          <w:b/>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determine</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employees</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receive</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overtime</w:t>
      </w:r>
      <w:r w:rsidRPr="004E1F7A">
        <w:rPr>
          <w:spacing w:val="-10"/>
          <w:sz w:val="24"/>
          <w:szCs w:val="24"/>
        </w:rPr>
        <w:t xml:space="preserve"> </w:t>
      </w:r>
      <w:r w:rsidRPr="004E1F7A">
        <w:rPr>
          <w:sz w:val="24"/>
          <w:szCs w:val="24"/>
        </w:rPr>
        <w:t>work</w:t>
      </w:r>
      <w:r w:rsidRPr="004E1F7A">
        <w:rPr>
          <w:spacing w:val="-11"/>
          <w:sz w:val="24"/>
          <w:szCs w:val="24"/>
        </w:rPr>
        <w:t xml:space="preserve"> </w:t>
      </w:r>
      <w:r w:rsidRPr="004E1F7A">
        <w:rPr>
          <w:sz w:val="24"/>
          <w:szCs w:val="24"/>
        </w:rPr>
        <w:t>and the amount of overtime necessary to be</w:t>
      </w:r>
      <w:r w:rsidRPr="004E1F7A">
        <w:rPr>
          <w:spacing w:val="-1"/>
          <w:sz w:val="24"/>
          <w:szCs w:val="24"/>
        </w:rPr>
        <w:t xml:space="preserve"> </w:t>
      </w:r>
      <w:r w:rsidRPr="004E1F7A">
        <w:rPr>
          <w:sz w:val="24"/>
          <w:szCs w:val="24"/>
        </w:rPr>
        <w:t>worked.</w:t>
      </w:r>
    </w:p>
    <w:p w14:paraId="788070DC" w14:textId="2B533026"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Compensatory</w:t>
      </w:r>
      <w:r w:rsidRPr="004E1F7A">
        <w:rPr>
          <w:spacing w:val="-11"/>
          <w:sz w:val="24"/>
          <w:szCs w:val="24"/>
        </w:rPr>
        <w:t xml:space="preserve"> </w:t>
      </w:r>
      <w:r w:rsidRPr="004E1F7A">
        <w:rPr>
          <w:sz w:val="24"/>
          <w:szCs w:val="24"/>
        </w:rPr>
        <w:t>Time:</w:t>
      </w:r>
      <w:r w:rsidRPr="004E1F7A">
        <w:rPr>
          <w:spacing w:val="38"/>
          <w:sz w:val="24"/>
          <w:szCs w:val="24"/>
        </w:rPr>
        <w:t xml:space="preserve"> </w:t>
      </w:r>
      <w:r w:rsidRPr="004E1F7A">
        <w:rPr>
          <w:sz w:val="24"/>
          <w:szCs w:val="24"/>
        </w:rPr>
        <w:t>At</w:t>
      </w:r>
      <w:r w:rsidRPr="004E1F7A">
        <w:rPr>
          <w:spacing w:val="-8"/>
          <w:sz w:val="24"/>
          <w:szCs w:val="24"/>
        </w:rPr>
        <w:t xml:space="preserve"> </w:t>
      </w:r>
      <w:r w:rsidRPr="004E1F7A">
        <w:rPr>
          <w:sz w:val="24"/>
          <w:szCs w:val="24"/>
        </w:rPr>
        <w:t>the</w:t>
      </w:r>
      <w:r w:rsidRPr="004E1F7A">
        <w:rPr>
          <w:spacing w:val="-8"/>
          <w:sz w:val="24"/>
          <w:szCs w:val="24"/>
        </w:rPr>
        <w:t xml:space="preserve"> </w:t>
      </w:r>
      <w:r w:rsidRPr="004E1F7A">
        <w:rPr>
          <w:sz w:val="24"/>
          <w:szCs w:val="24"/>
        </w:rPr>
        <w:t>employee’s</w:t>
      </w:r>
      <w:r w:rsidRPr="004E1F7A">
        <w:rPr>
          <w:spacing w:val="-9"/>
          <w:sz w:val="24"/>
          <w:szCs w:val="24"/>
        </w:rPr>
        <w:t xml:space="preserve"> </w:t>
      </w:r>
      <w:r w:rsidRPr="004E1F7A">
        <w:rPr>
          <w:sz w:val="24"/>
          <w:szCs w:val="24"/>
        </w:rPr>
        <w:t>request,</w:t>
      </w:r>
      <w:r w:rsidRPr="004E1F7A">
        <w:rPr>
          <w:spacing w:val="-8"/>
          <w:sz w:val="24"/>
          <w:szCs w:val="24"/>
        </w:rPr>
        <w:t xml:space="preserve"> </w:t>
      </w:r>
      <w:r w:rsidRPr="004E1F7A">
        <w:rPr>
          <w:sz w:val="24"/>
          <w:szCs w:val="24"/>
        </w:rPr>
        <w:t>non-exempt</w:t>
      </w:r>
      <w:r w:rsidRPr="004E1F7A">
        <w:rPr>
          <w:spacing w:val="-8"/>
          <w:sz w:val="24"/>
          <w:szCs w:val="24"/>
        </w:rPr>
        <w:t xml:space="preserve"> </w:t>
      </w:r>
      <w:r w:rsidRPr="004E1F7A">
        <w:rPr>
          <w:sz w:val="24"/>
          <w:szCs w:val="24"/>
        </w:rPr>
        <w:t>uniform</w:t>
      </w:r>
      <w:r w:rsidRPr="004E1F7A">
        <w:rPr>
          <w:spacing w:val="-11"/>
          <w:sz w:val="24"/>
          <w:szCs w:val="24"/>
        </w:rPr>
        <w:t xml:space="preserve"> </w:t>
      </w:r>
      <w:r w:rsidRPr="004E1F7A">
        <w:rPr>
          <w:sz w:val="24"/>
          <w:szCs w:val="24"/>
        </w:rPr>
        <w:t>day</w:t>
      </w:r>
      <w:r w:rsidRPr="004E1F7A">
        <w:rPr>
          <w:spacing w:val="-11"/>
          <w:sz w:val="24"/>
          <w:szCs w:val="24"/>
        </w:rPr>
        <w:t xml:space="preserve"> </w:t>
      </w:r>
      <w:r w:rsidRPr="004E1F7A">
        <w:rPr>
          <w:sz w:val="24"/>
          <w:szCs w:val="24"/>
        </w:rPr>
        <w:t>personnel</w:t>
      </w:r>
      <w:r w:rsidRPr="004E1F7A">
        <w:rPr>
          <w:spacing w:val="-8"/>
          <w:sz w:val="24"/>
          <w:szCs w:val="24"/>
        </w:rPr>
        <w:t xml:space="preserve"> </w:t>
      </w:r>
      <w:r w:rsidRPr="004E1F7A">
        <w:rPr>
          <w:sz w:val="24"/>
          <w:szCs w:val="24"/>
        </w:rPr>
        <w:t xml:space="preserve">only, may accumulate a maximum of </w:t>
      </w:r>
      <w:del w:id="74" w:author="Disque, Kimberly" w:date="2026-03-19T09:19:00Z" w16du:dateUtc="2026-03-19T15:19:00Z">
        <w:r w:rsidRPr="004E1F7A" w:rsidDel="0049694C">
          <w:rPr>
            <w:sz w:val="24"/>
            <w:szCs w:val="24"/>
          </w:rPr>
          <w:delText xml:space="preserve">80 </w:delText>
        </w:r>
      </w:del>
      <w:ins w:id="75" w:author="Disque, Kimberly" w:date="2026-03-19T09:19:00Z" w16du:dateUtc="2026-03-19T15:19:00Z">
        <w:r w:rsidR="0049694C">
          <w:rPr>
            <w:sz w:val="24"/>
            <w:szCs w:val="24"/>
          </w:rPr>
          <w:t>160</w:t>
        </w:r>
        <w:r w:rsidR="0049694C" w:rsidRPr="004E1F7A">
          <w:rPr>
            <w:sz w:val="24"/>
            <w:szCs w:val="24"/>
          </w:rPr>
          <w:t xml:space="preserve"> </w:t>
        </w:r>
      </w:ins>
      <w:r w:rsidRPr="004E1F7A">
        <w:rPr>
          <w:sz w:val="24"/>
          <w:szCs w:val="24"/>
        </w:rPr>
        <w:t xml:space="preserve">overtime hours as compensatory time in lieu of cash </w:t>
      </w:r>
      <w:r w:rsidRPr="004E1F7A">
        <w:rPr>
          <w:w w:val="95"/>
          <w:sz w:val="24"/>
          <w:szCs w:val="24"/>
        </w:rPr>
        <w:t>payment,</w:t>
      </w:r>
      <w:r w:rsidRPr="004E1F7A">
        <w:rPr>
          <w:spacing w:val="-5"/>
          <w:w w:val="95"/>
          <w:sz w:val="24"/>
          <w:szCs w:val="24"/>
        </w:rPr>
        <w:t xml:space="preserve"> </w:t>
      </w:r>
      <w:r w:rsidRPr="004E1F7A">
        <w:rPr>
          <w:w w:val="95"/>
          <w:sz w:val="24"/>
          <w:szCs w:val="24"/>
        </w:rPr>
        <w:t>for</w:t>
      </w:r>
      <w:r w:rsidRPr="004E1F7A">
        <w:rPr>
          <w:spacing w:val="-5"/>
          <w:w w:val="95"/>
          <w:sz w:val="24"/>
          <w:szCs w:val="24"/>
        </w:rPr>
        <w:t xml:space="preserve"> </w:t>
      </w:r>
      <w:r w:rsidRPr="004E1F7A">
        <w:rPr>
          <w:w w:val="95"/>
          <w:sz w:val="24"/>
          <w:szCs w:val="24"/>
        </w:rPr>
        <w:t>actual</w:t>
      </w:r>
      <w:r w:rsidRPr="004E1F7A">
        <w:rPr>
          <w:spacing w:val="-6"/>
          <w:w w:val="95"/>
          <w:sz w:val="24"/>
          <w:szCs w:val="24"/>
        </w:rPr>
        <w:t xml:space="preserve"> </w:t>
      </w:r>
      <w:r w:rsidRPr="004E1F7A">
        <w:rPr>
          <w:w w:val="95"/>
          <w:sz w:val="24"/>
          <w:szCs w:val="24"/>
        </w:rPr>
        <w:t>overtime worked.</w:t>
      </w:r>
      <w:r w:rsidRPr="004E1F7A">
        <w:rPr>
          <w:spacing w:val="37"/>
          <w:sz w:val="24"/>
          <w:szCs w:val="24"/>
        </w:rPr>
        <w:t xml:space="preserve"> </w:t>
      </w:r>
      <w:r w:rsidRPr="004E1F7A">
        <w:rPr>
          <w:w w:val="95"/>
          <w:sz w:val="24"/>
          <w:szCs w:val="24"/>
        </w:rPr>
        <w:t>Employees</w:t>
      </w:r>
      <w:r w:rsidRPr="004E1F7A">
        <w:rPr>
          <w:spacing w:val="-8"/>
          <w:w w:val="95"/>
          <w:sz w:val="24"/>
          <w:szCs w:val="24"/>
        </w:rPr>
        <w:t xml:space="preserve"> </w:t>
      </w:r>
      <w:r w:rsidRPr="004E1F7A">
        <w:rPr>
          <w:w w:val="95"/>
          <w:sz w:val="24"/>
          <w:szCs w:val="24"/>
        </w:rPr>
        <w:t>can</w:t>
      </w:r>
      <w:r w:rsidRPr="004E1F7A">
        <w:rPr>
          <w:spacing w:val="-8"/>
          <w:w w:val="95"/>
          <w:sz w:val="24"/>
          <w:szCs w:val="24"/>
        </w:rPr>
        <w:t xml:space="preserve"> </w:t>
      </w:r>
      <w:r w:rsidRPr="004E1F7A">
        <w:rPr>
          <w:w w:val="95"/>
          <w:sz w:val="24"/>
          <w:szCs w:val="24"/>
        </w:rPr>
        <w:t>cash</w:t>
      </w:r>
      <w:r w:rsidRPr="004E1F7A">
        <w:rPr>
          <w:spacing w:val="-8"/>
          <w:w w:val="95"/>
          <w:sz w:val="24"/>
          <w:szCs w:val="24"/>
        </w:rPr>
        <w:t xml:space="preserve"> </w:t>
      </w:r>
      <w:r w:rsidRPr="004E1F7A">
        <w:rPr>
          <w:w w:val="95"/>
          <w:sz w:val="24"/>
          <w:szCs w:val="24"/>
        </w:rPr>
        <w:t>out</w:t>
      </w:r>
      <w:r w:rsidRPr="004E1F7A">
        <w:rPr>
          <w:spacing w:val="-9"/>
          <w:w w:val="95"/>
          <w:sz w:val="24"/>
          <w:szCs w:val="24"/>
        </w:rPr>
        <w:t xml:space="preserve"> </w:t>
      </w:r>
      <w:del w:id="76" w:author="Disque, Kimberly" w:date="2026-03-19T09:21:00Z" w16du:dateUtc="2026-03-19T15:21:00Z">
        <w:r w:rsidRPr="004E1F7A" w:rsidDel="006C55D4">
          <w:rPr>
            <w:w w:val="95"/>
            <w:sz w:val="24"/>
            <w:szCs w:val="24"/>
          </w:rPr>
          <w:delText>a</w:delText>
        </w:r>
      </w:del>
      <w:del w:id="77" w:author="Disque, Kimberly" w:date="2026-03-19T09:20:00Z" w16du:dateUtc="2026-03-19T15:20:00Z">
        <w:r w:rsidRPr="004E1F7A" w:rsidDel="0049694C">
          <w:rPr>
            <w:w w:val="95"/>
            <w:sz w:val="24"/>
            <w:szCs w:val="24"/>
          </w:rPr>
          <w:delText>n</w:delText>
        </w:r>
        <w:r w:rsidRPr="004E1F7A" w:rsidDel="0049694C">
          <w:rPr>
            <w:spacing w:val="-9"/>
            <w:w w:val="95"/>
            <w:sz w:val="24"/>
            <w:szCs w:val="24"/>
          </w:rPr>
          <w:delText xml:space="preserve"> </w:delText>
        </w:r>
        <w:r w:rsidRPr="004E1F7A" w:rsidDel="0049694C">
          <w:rPr>
            <w:w w:val="95"/>
            <w:sz w:val="24"/>
            <w:szCs w:val="24"/>
          </w:rPr>
          <w:delText>unlimited</w:delText>
        </w:r>
        <w:r w:rsidRPr="004E1F7A" w:rsidDel="008F1904">
          <w:rPr>
            <w:spacing w:val="-5"/>
            <w:w w:val="95"/>
            <w:sz w:val="24"/>
            <w:szCs w:val="24"/>
          </w:rPr>
          <w:delText xml:space="preserve"> </w:delText>
        </w:r>
        <w:r w:rsidRPr="004E1F7A" w:rsidDel="008F1904">
          <w:rPr>
            <w:w w:val="95"/>
            <w:sz w:val="24"/>
            <w:szCs w:val="24"/>
          </w:rPr>
          <w:delText>amount</w:delText>
        </w:r>
        <w:r w:rsidRPr="004E1F7A" w:rsidDel="008F1904">
          <w:rPr>
            <w:spacing w:val="-6"/>
            <w:w w:val="95"/>
            <w:sz w:val="24"/>
            <w:szCs w:val="24"/>
          </w:rPr>
          <w:delText xml:space="preserve"> </w:delText>
        </w:r>
        <w:r w:rsidRPr="004E1F7A" w:rsidDel="008F1904">
          <w:rPr>
            <w:w w:val="95"/>
            <w:sz w:val="24"/>
            <w:szCs w:val="24"/>
          </w:rPr>
          <w:delText>of</w:delText>
        </w:r>
      </w:del>
      <w:ins w:id="78" w:author="Disque, Kimberly" w:date="2026-03-19T09:20:00Z" w16du:dateUtc="2026-03-19T15:20:00Z">
        <w:r w:rsidR="008F1904">
          <w:rPr>
            <w:w w:val="95"/>
            <w:sz w:val="24"/>
            <w:szCs w:val="24"/>
          </w:rPr>
          <w:t xml:space="preserve"> up to</w:t>
        </w:r>
        <w:r w:rsidR="0049694C">
          <w:rPr>
            <w:w w:val="95"/>
            <w:sz w:val="24"/>
            <w:szCs w:val="24"/>
          </w:rPr>
          <w:t xml:space="preserve"> 80 hou</w:t>
        </w:r>
        <w:r w:rsidR="008F1904">
          <w:rPr>
            <w:w w:val="95"/>
            <w:sz w:val="24"/>
            <w:szCs w:val="24"/>
          </w:rPr>
          <w:t>rs</w:t>
        </w:r>
      </w:ins>
      <w:r w:rsidRPr="004E1F7A">
        <w:rPr>
          <w:spacing w:val="-8"/>
          <w:w w:val="95"/>
          <w:sz w:val="24"/>
          <w:szCs w:val="24"/>
        </w:rPr>
        <w:t xml:space="preserve"> </w:t>
      </w:r>
      <w:r w:rsidRPr="004E1F7A">
        <w:rPr>
          <w:w w:val="95"/>
          <w:sz w:val="24"/>
          <w:szCs w:val="24"/>
        </w:rPr>
        <w:t xml:space="preserve">accrued </w:t>
      </w:r>
      <w:r w:rsidRPr="004E1F7A">
        <w:rPr>
          <w:sz w:val="24"/>
          <w:szCs w:val="24"/>
        </w:rPr>
        <w:t>compensatory</w:t>
      </w:r>
      <w:r w:rsidRPr="004E1F7A">
        <w:rPr>
          <w:spacing w:val="-10"/>
          <w:sz w:val="24"/>
          <w:szCs w:val="24"/>
        </w:rPr>
        <w:t xml:space="preserve"> </w:t>
      </w:r>
      <w:r w:rsidRPr="004E1F7A">
        <w:rPr>
          <w:sz w:val="24"/>
          <w:szCs w:val="24"/>
        </w:rPr>
        <w:t>time</w:t>
      </w:r>
      <w:r w:rsidRPr="004E1F7A">
        <w:rPr>
          <w:spacing w:val="-7"/>
          <w:sz w:val="24"/>
          <w:szCs w:val="24"/>
        </w:rPr>
        <w:t xml:space="preserve"> </w:t>
      </w:r>
      <w:ins w:id="79" w:author="Disque, Kimberly" w:date="2026-03-19T09:20:00Z" w16du:dateUtc="2026-03-19T15:20:00Z">
        <w:r w:rsidR="008F1904">
          <w:rPr>
            <w:spacing w:val="-7"/>
            <w:sz w:val="24"/>
            <w:szCs w:val="24"/>
          </w:rPr>
          <w:t>per fiscal year</w:t>
        </w:r>
      </w:ins>
      <w:del w:id="80" w:author="Disque, Kimberly" w:date="2026-03-19T09:20:00Z" w16du:dateUtc="2026-03-19T15:20:00Z">
        <w:r w:rsidRPr="004E1F7A" w:rsidDel="008F1904">
          <w:rPr>
            <w:sz w:val="24"/>
            <w:szCs w:val="24"/>
          </w:rPr>
          <w:delText>during</w:delText>
        </w:r>
        <w:r w:rsidRPr="004E1F7A" w:rsidDel="008F1904">
          <w:rPr>
            <w:spacing w:val="-9"/>
            <w:sz w:val="24"/>
            <w:szCs w:val="24"/>
          </w:rPr>
          <w:delText xml:space="preserve"> </w:delText>
        </w:r>
        <w:r w:rsidRPr="004E1F7A" w:rsidDel="008F1904">
          <w:rPr>
            <w:sz w:val="24"/>
            <w:szCs w:val="24"/>
          </w:rPr>
          <w:delText>a</w:delText>
        </w:r>
      </w:del>
      <w:del w:id="81" w:author="Disque, Kimberly" w:date="2026-03-19T09:21:00Z" w16du:dateUtc="2026-03-19T15:21:00Z">
        <w:r w:rsidRPr="004E1F7A" w:rsidDel="008F1904">
          <w:rPr>
            <w:sz w:val="24"/>
            <w:szCs w:val="24"/>
          </w:rPr>
          <w:delText>ny</w:delText>
        </w:r>
        <w:r w:rsidRPr="004E1F7A" w:rsidDel="008F1904">
          <w:rPr>
            <w:spacing w:val="-10"/>
            <w:sz w:val="24"/>
            <w:szCs w:val="24"/>
          </w:rPr>
          <w:delText xml:space="preserve"> </w:delText>
        </w:r>
        <w:r w:rsidRPr="004E1F7A" w:rsidDel="008F1904">
          <w:rPr>
            <w:sz w:val="24"/>
            <w:szCs w:val="24"/>
          </w:rPr>
          <w:delText>pay</w:delText>
        </w:r>
        <w:r w:rsidRPr="004E1F7A" w:rsidDel="008F1904">
          <w:rPr>
            <w:spacing w:val="-10"/>
            <w:sz w:val="24"/>
            <w:szCs w:val="24"/>
          </w:rPr>
          <w:delText xml:space="preserve"> </w:delText>
        </w:r>
        <w:r w:rsidRPr="004E1F7A" w:rsidDel="008F1904">
          <w:rPr>
            <w:sz w:val="24"/>
            <w:szCs w:val="24"/>
          </w:rPr>
          <w:delText>period</w:delText>
        </w:r>
      </w:del>
      <w:r w:rsidRPr="004E1F7A">
        <w:rPr>
          <w:sz w:val="24"/>
          <w:szCs w:val="24"/>
        </w:rPr>
        <w:t>,</w:t>
      </w:r>
      <w:r w:rsidRPr="004E1F7A">
        <w:rPr>
          <w:spacing w:val="-9"/>
          <w:sz w:val="24"/>
          <w:szCs w:val="24"/>
        </w:rPr>
        <w:t xml:space="preserve"> </w:t>
      </w:r>
      <w:r w:rsidRPr="004E1F7A">
        <w:rPr>
          <w:sz w:val="24"/>
          <w:szCs w:val="24"/>
        </w:rPr>
        <w:t>except</w:t>
      </w:r>
      <w:r w:rsidRPr="004E1F7A">
        <w:rPr>
          <w:spacing w:val="-10"/>
          <w:sz w:val="24"/>
          <w:szCs w:val="24"/>
        </w:rPr>
        <w:t xml:space="preserve"> </w:t>
      </w:r>
      <w:r w:rsidRPr="004E1F7A">
        <w:rPr>
          <w:sz w:val="24"/>
          <w:szCs w:val="24"/>
        </w:rPr>
        <w:t>that</w:t>
      </w:r>
      <w:r w:rsidRPr="004E1F7A">
        <w:rPr>
          <w:spacing w:val="-10"/>
          <w:sz w:val="24"/>
          <w:szCs w:val="24"/>
        </w:rPr>
        <w:t xml:space="preserve"> </w:t>
      </w:r>
      <w:r w:rsidRPr="004E1F7A">
        <w:rPr>
          <w:sz w:val="24"/>
          <w:szCs w:val="24"/>
        </w:rPr>
        <w:t>in</w:t>
      </w:r>
      <w:r w:rsidRPr="004E1F7A">
        <w:rPr>
          <w:spacing w:val="-9"/>
          <w:sz w:val="24"/>
          <w:szCs w:val="24"/>
        </w:rPr>
        <w:t xml:space="preserve"> </w:t>
      </w:r>
      <w:r w:rsidRPr="004E1F7A">
        <w:rPr>
          <w:sz w:val="24"/>
          <w:szCs w:val="24"/>
        </w:rPr>
        <w:t>which</w:t>
      </w:r>
      <w:r w:rsidRPr="004E1F7A">
        <w:rPr>
          <w:spacing w:val="-9"/>
          <w:sz w:val="24"/>
          <w:szCs w:val="24"/>
        </w:rPr>
        <w:t xml:space="preserve"> </w:t>
      </w:r>
      <w:r w:rsidRPr="004E1F7A">
        <w:rPr>
          <w:sz w:val="24"/>
          <w:szCs w:val="24"/>
        </w:rPr>
        <w:t>it</w:t>
      </w:r>
      <w:r w:rsidRPr="004E1F7A">
        <w:rPr>
          <w:spacing w:val="-8"/>
          <w:sz w:val="24"/>
          <w:szCs w:val="24"/>
        </w:rPr>
        <w:t xml:space="preserve"> </w:t>
      </w:r>
      <w:r w:rsidRPr="004E1F7A">
        <w:rPr>
          <w:sz w:val="24"/>
          <w:szCs w:val="24"/>
        </w:rPr>
        <w:t>was</w:t>
      </w:r>
      <w:r w:rsidRPr="004E1F7A">
        <w:rPr>
          <w:spacing w:val="-8"/>
          <w:sz w:val="24"/>
          <w:szCs w:val="24"/>
        </w:rPr>
        <w:t xml:space="preserve"> </w:t>
      </w:r>
      <w:r w:rsidRPr="004E1F7A">
        <w:rPr>
          <w:sz w:val="24"/>
          <w:szCs w:val="24"/>
        </w:rPr>
        <w:t>earned.</w:t>
      </w:r>
      <w:r w:rsidRPr="004E1F7A">
        <w:rPr>
          <w:spacing w:val="32"/>
          <w:sz w:val="24"/>
          <w:szCs w:val="24"/>
        </w:rPr>
        <w:t xml:space="preserve"> </w:t>
      </w:r>
      <w:commentRangeStart w:id="82"/>
      <w:r w:rsidRPr="004E1F7A">
        <w:rPr>
          <w:sz w:val="24"/>
          <w:szCs w:val="24"/>
        </w:rPr>
        <w:t>The</w:t>
      </w:r>
      <w:r w:rsidRPr="004E1F7A">
        <w:rPr>
          <w:spacing w:val="-10"/>
          <w:sz w:val="24"/>
          <w:szCs w:val="24"/>
        </w:rPr>
        <w:t xml:space="preserve"> </w:t>
      </w:r>
      <w:r w:rsidRPr="004E1F7A">
        <w:rPr>
          <w:sz w:val="24"/>
          <w:szCs w:val="24"/>
        </w:rPr>
        <w:t>employee must</w:t>
      </w:r>
      <w:r w:rsidRPr="004E1F7A">
        <w:rPr>
          <w:spacing w:val="-13"/>
          <w:sz w:val="24"/>
          <w:szCs w:val="24"/>
        </w:rPr>
        <w:t xml:space="preserve"> </w:t>
      </w:r>
      <w:r w:rsidRPr="004E1F7A">
        <w:rPr>
          <w:sz w:val="24"/>
          <w:szCs w:val="24"/>
        </w:rPr>
        <w:t>complete</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Compensatory</w:t>
      </w:r>
      <w:r w:rsidRPr="004E1F7A">
        <w:rPr>
          <w:spacing w:val="-10"/>
          <w:sz w:val="24"/>
          <w:szCs w:val="24"/>
        </w:rPr>
        <w:t xml:space="preserve"> </w:t>
      </w:r>
      <w:r w:rsidRPr="004E1F7A">
        <w:rPr>
          <w:sz w:val="24"/>
          <w:szCs w:val="24"/>
        </w:rPr>
        <w:t>Time</w:t>
      </w:r>
      <w:r w:rsidRPr="004E1F7A">
        <w:rPr>
          <w:spacing w:val="-11"/>
          <w:sz w:val="24"/>
          <w:szCs w:val="24"/>
        </w:rPr>
        <w:t xml:space="preserve"> </w:t>
      </w:r>
      <w:r w:rsidRPr="004E1F7A">
        <w:rPr>
          <w:sz w:val="24"/>
          <w:szCs w:val="24"/>
        </w:rPr>
        <w:t>Cash</w:t>
      </w:r>
      <w:r w:rsidRPr="004E1F7A">
        <w:rPr>
          <w:spacing w:val="-10"/>
          <w:sz w:val="24"/>
          <w:szCs w:val="24"/>
        </w:rPr>
        <w:t xml:space="preserve"> </w:t>
      </w:r>
      <w:r w:rsidRPr="004E1F7A">
        <w:rPr>
          <w:sz w:val="24"/>
          <w:szCs w:val="24"/>
        </w:rPr>
        <w:t>Out</w:t>
      </w:r>
      <w:r w:rsidRPr="004E1F7A">
        <w:rPr>
          <w:spacing w:val="-11"/>
          <w:sz w:val="24"/>
          <w:szCs w:val="24"/>
        </w:rPr>
        <w:t xml:space="preserve"> </w:t>
      </w:r>
      <w:r w:rsidRPr="004E1F7A">
        <w:rPr>
          <w:sz w:val="24"/>
          <w:szCs w:val="24"/>
        </w:rPr>
        <w:t>form</w:t>
      </w:r>
      <w:r w:rsidRPr="004E1F7A">
        <w:rPr>
          <w:spacing w:val="-10"/>
          <w:sz w:val="24"/>
          <w:szCs w:val="24"/>
        </w:rPr>
        <w:t xml:space="preserve"> </w:t>
      </w:r>
      <w:r w:rsidRPr="004E1F7A">
        <w:rPr>
          <w:sz w:val="24"/>
          <w:szCs w:val="24"/>
        </w:rPr>
        <w:t>and</w:t>
      </w:r>
      <w:r w:rsidRPr="004E1F7A">
        <w:rPr>
          <w:spacing w:val="-11"/>
          <w:sz w:val="24"/>
          <w:szCs w:val="24"/>
        </w:rPr>
        <w:t xml:space="preserve"> </w:t>
      </w:r>
      <w:r w:rsidRPr="004E1F7A">
        <w:rPr>
          <w:sz w:val="24"/>
          <w:szCs w:val="24"/>
        </w:rPr>
        <w:t>submit</w:t>
      </w:r>
      <w:r w:rsidRPr="004E1F7A">
        <w:rPr>
          <w:spacing w:val="-10"/>
          <w:sz w:val="24"/>
          <w:szCs w:val="24"/>
        </w:rPr>
        <w:t xml:space="preserve"> </w:t>
      </w:r>
      <w:r w:rsidRPr="004E1F7A">
        <w:rPr>
          <w:sz w:val="24"/>
          <w:szCs w:val="24"/>
        </w:rPr>
        <w:t>it</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Human</w:t>
      </w:r>
      <w:r w:rsidRPr="004E1F7A">
        <w:rPr>
          <w:spacing w:val="-11"/>
          <w:sz w:val="24"/>
          <w:szCs w:val="24"/>
        </w:rPr>
        <w:t xml:space="preserve"> </w:t>
      </w:r>
      <w:r w:rsidRPr="004E1F7A">
        <w:rPr>
          <w:sz w:val="24"/>
          <w:szCs w:val="24"/>
        </w:rPr>
        <w:t>Resources.</w:t>
      </w:r>
      <w:r w:rsidRPr="004E1F7A">
        <w:rPr>
          <w:spacing w:val="-10"/>
          <w:sz w:val="24"/>
          <w:szCs w:val="24"/>
        </w:rPr>
        <w:t xml:space="preserve"> </w:t>
      </w:r>
      <w:r w:rsidRPr="004E1F7A">
        <w:rPr>
          <w:sz w:val="24"/>
          <w:szCs w:val="24"/>
        </w:rPr>
        <w:t xml:space="preserve">In </w:t>
      </w:r>
      <w:r w:rsidRPr="004E1F7A">
        <w:rPr>
          <w:w w:val="95"/>
          <w:sz w:val="24"/>
          <w:szCs w:val="24"/>
        </w:rPr>
        <w:t>addition,</w:t>
      </w:r>
      <w:r w:rsidRPr="004E1F7A">
        <w:rPr>
          <w:spacing w:val="-3"/>
          <w:w w:val="95"/>
          <w:sz w:val="24"/>
          <w:szCs w:val="24"/>
        </w:rPr>
        <w:t xml:space="preserve"> </w:t>
      </w:r>
      <w:r w:rsidRPr="004E1F7A">
        <w:rPr>
          <w:w w:val="95"/>
          <w:sz w:val="24"/>
          <w:szCs w:val="24"/>
        </w:rPr>
        <w:t>a</w:t>
      </w:r>
      <w:r w:rsidRPr="004E1F7A">
        <w:rPr>
          <w:spacing w:val="-1"/>
          <w:w w:val="95"/>
          <w:sz w:val="24"/>
          <w:szCs w:val="24"/>
        </w:rPr>
        <w:t xml:space="preserve"> </w:t>
      </w:r>
      <w:r w:rsidRPr="004E1F7A">
        <w:rPr>
          <w:w w:val="95"/>
          <w:sz w:val="24"/>
          <w:szCs w:val="24"/>
        </w:rPr>
        <w:t>copy</w:t>
      </w:r>
      <w:r w:rsidRPr="004E1F7A">
        <w:rPr>
          <w:spacing w:val="-6"/>
          <w:w w:val="95"/>
          <w:sz w:val="24"/>
          <w:szCs w:val="24"/>
        </w:rPr>
        <w:t xml:space="preserve"> </w:t>
      </w:r>
      <w:r w:rsidRPr="004E1F7A">
        <w:rPr>
          <w:w w:val="95"/>
          <w:sz w:val="24"/>
          <w:szCs w:val="24"/>
        </w:rPr>
        <w:t>of</w:t>
      </w:r>
      <w:r w:rsidRPr="004E1F7A">
        <w:rPr>
          <w:spacing w:val="-3"/>
          <w:w w:val="95"/>
          <w:sz w:val="24"/>
          <w:szCs w:val="24"/>
        </w:rPr>
        <w:t xml:space="preserve"> </w:t>
      </w:r>
      <w:r w:rsidRPr="004E1F7A">
        <w:rPr>
          <w:w w:val="95"/>
          <w:sz w:val="24"/>
          <w:szCs w:val="24"/>
        </w:rPr>
        <w:t>the</w:t>
      </w:r>
      <w:r w:rsidRPr="004E1F7A">
        <w:rPr>
          <w:spacing w:val="-1"/>
          <w:w w:val="95"/>
          <w:sz w:val="24"/>
          <w:szCs w:val="24"/>
        </w:rPr>
        <w:t xml:space="preserve"> </w:t>
      </w:r>
      <w:r w:rsidRPr="004E1F7A">
        <w:rPr>
          <w:w w:val="95"/>
          <w:sz w:val="24"/>
          <w:szCs w:val="24"/>
        </w:rPr>
        <w:t>Compensatory</w:t>
      </w:r>
      <w:r w:rsidRPr="004E1F7A">
        <w:rPr>
          <w:spacing w:val="-6"/>
          <w:w w:val="95"/>
          <w:sz w:val="24"/>
          <w:szCs w:val="24"/>
        </w:rPr>
        <w:t xml:space="preserve"> </w:t>
      </w:r>
      <w:r w:rsidRPr="004E1F7A">
        <w:rPr>
          <w:w w:val="95"/>
          <w:sz w:val="24"/>
          <w:szCs w:val="24"/>
        </w:rPr>
        <w:t>Time</w:t>
      </w:r>
      <w:r w:rsidRPr="004E1F7A">
        <w:rPr>
          <w:spacing w:val="-1"/>
          <w:w w:val="95"/>
          <w:sz w:val="24"/>
          <w:szCs w:val="24"/>
        </w:rPr>
        <w:t xml:space="preserve"> </w:t>
      </w:r>
      <w:r w:rsidRPr="004E1F7A">
        <w:rPr>
          <w:w w:val="95"/>
          <w:sz w:val="24"/>
          <w:szCs w:val="24"/>
        </w:rPr>
        <w:t>Cash Out</w:t>
      </w:r>
      <w:r w:rsidRPr="004E1F7A">
        <w:rPr>
          <w:spacing w:val="-1"/>
          <w:w w:val="95"/>
          <w:sz w:val="24"/>
          <w:szCs w:val="24"/>
        </w:rPr>
        <w:t xml:space="preserve"> </w:t>
      </w:r>
      <w:r w:rsidRPr="004E1F7A">
        <w:rPr>
          <w:w w:val="95"/>
          <w:sz w:val="24"/>
          <w:szCs w:val="24"/>
        </w:rPr>
        <w:t>form</w:t>
      </w:r>
      <w:r w:rsidRPr="004E1F7A">
        <w:rPr>
          <w:spacing w:val="-6"/>
          <w:w w:val="95"/>
          <w:sz w:val="24"/>
          <w:szCs w:val="24"/>
        </w:rPr>
        <w:t xml:space="preserve"> </w:t>
      </w:r>
      <w:r w:rsidRPr="004E1F7A">
        <w:rPr>
          <w:w w:val="95"/>
          <w:sz w:val="24"/>
          <w:szCs w:val="24"/>
        </w:rPr>
        <w:t>shall</w:t>
      </w:r>
      <w:r w:rsidRPr="004E1F7A">
        <w:rPr>
          <w:spacing w:val="-1"/>
          <w:w w:val="95"/>
          <w:sz w:val="24"/>
          <w:szCs w:val="24"/>
        </w:rPr>
        <w:t xml:space="preserve"> </w:t>
      </w:r>
      <w:r w:rsidRPr="004E1F7A">
        <w:rPr>
          <w:w w:val="95"/>
          <w:sz w:val="24"/>
          <w:szCs w:val="24"/>
        </w:rPr>
        <w:t>be</w:t>
      </w:r>
      <w:r w:rsidRPr="004E1F7A">
        <w:rPr>
          <w:spacing w:val="-3"/>
          <w:w w:val="95"/>
          <w:sz w:val="24"/>
          <w:szCs w:val="24"/>
        </w:rPr>
        <w:t xml:space="preserve"> </w:t>
      </w:r>
      <w:r w:rsidRPr="004E1F7A">
        <w:rPr>
          <w:w w:val="95"/>
          <w:sz w:val="24"/>
          <w:szCs w:val="24"/>
        </w:rPr>
        <w:t>attached to the</w:t>
      </w:r>
      <w:r w:rsidRPr="004E1F7A">
        <w:rPr>
          <w:spacing w:val="-3"/>
          <w:w w:val="95"/>
          <w:sz w:val="24"/>
          <w:szCs w:val="24"/>
        </w:rPr>
        <w:t xml:space="preserve"> </w:t>
      </w:r>
      <w:r w:rsidRPr="004E1F7A">
        <w:rPr>
          <w:w w:val="95"/>
          <w:sz w:val="24"/>
          <w:szCs w:val="24"/>
        </w:rPr>
        <w:t xml:space="preserve">employee’s </w:t>
      </w:r>
      <w:r w:rsidRPr="004E1F7A">
        <w:rPr>
          <w:sz w:val="24"/>
          <w:szCs w:val="24"/>
        </w:rPr>
        <w:t>timecard.</w:t>
      </w:r>
      <w:commentRangeEnd w:id="82"/>
      <w:r w:rsidR="00B773CB" w:rsidRPr="004E1F7A">
        <w:rPr>
          <w:rStyle w:val="CommentReference"/>
          <w:spacing w:val="30"/>
          <w:sz w:val="24"/>
          <w:szCs w:val="24"/>
        </w:rPr>
        <w:commentReference w:id="82"/>
      </w:r>
      <w:r w:rsidRPr="004E1F7A">
        <w:rPr>
          <w:spacing w:val="30"/>
          <w:sz w:val="24"/>
          <w:szCs w:val="24"/>
        </w:rPr>
        <w:t xml:space="preserve"> </w:t>
      </w:r>
      <w:r w:rsidRPr="004E1F7A">
        <w:rPr>
          <w:sz w:val="24"/>
          <w:szCs w:val="24"/>
        </w:rPr>
        <w:t>The</w:t>
      </w:r>
      <w:r w:rsidRPr="004E1F7A">
        <w:rPr>
          <w:spacing w:val="-12"/>
          <w:sz w:val="24"/>
          <w:szCs w:val="24"/>
        </w:rPr>
        <w:t xml:space="preserve"> </w:t>
      </w:r>
      <w:r w:rsidRPr="004E1F7A">
        <w:rPr>
          <w:sz w:val="24"/>
          <w:szCs w:val="24"/>
        </w:rPr>
        <w:t>employee’s</w:t>
      </w:r>
      <w:r w:rsidRPr="004E1F7A">
        <w:rPr>
          <w:spacing w:val="-11"/>
          <w:sz w:val="24"/>
          <w:szCs w:val="24"/>
        </w:rPr>
        <w:t xml:space="preserve"> </w:t>
      </w:r>
      <w:r w:rsidRPr="004E1F7A">
        <w:rPr>
          <w:sz w:val="24"/>
          <w:szCs w:val="24"/>
        </w:rPr>
        <w:t>supervisor</w:t>
      </w:r>
      <w:r w:rsidRPr="004E1F7A">
        <w:rPr>
          <w:spacing w:val="-11"/>
          <w:sz w:val="24"/>
          <w:szCs w:val="24"/>
        </w:rPr>
        <w:t xml:space="preserve"> </w:t>
      </w:r>
      <w:r w:rsidRPr="004E1F7A">
        <w:rPr>
          <w:sz w:val="24"/>
          <w:szCs w:val="24"/>
        </w:rPr>
        <w:t>shall</w:t>
      </w:r>
      <w:r w:rsidRPr="004E1F7A">
        <w:rPr>
          <w:spacing w:val="-10"/>
          <w:sz w:val="24"/>
          <w:szCs w:val="24"/>
        </w:rPr>
        <w:t xml:space="preserve"> </w:t>
      </w:r>
      <w:r w:rsidRPr="004E1F7A">
        <w:rPr>
          <w:sz w:val="24"/>
          <w:szCs w:val="24"/>
        </w:rPr>
        <w:t>approve</w:t>
      </w:r>
      <w:r w:rsidRPr="004E1F7A">
        <w:rPr>
          <w:spacing w:val="-12"/>
          <w:sz w:val="24"/>
          <w:szCs w:val="24"/>
        </w:rPr>
        <w:t xml:space="preserve"> </w:t>
      </w:r>
      <w:r w:rsidRPr="004E1F7A">
        <w:rPr>
          <w:sz w:val="24"/>
          <w:szCs w:val="24"/>
        </w:rPr>
        <w:t>the</w:t>
      </w:r>
      <w:r w:rsidRPr="004E1F7A">
        <w:rPr>
          <w:spacing w:val="-9"/>
          <w:sz w:val="24"/>
          <w:szCs w:val="24"/>
        </w:rPr>
        <w:t xml:space="preserve"> </w:t>
      </w:r>
      <w:r w:rsidRPr="004E1F7A">
        <w:rPr>
          <w:sz w:val="24"/>
          <w:szCs w:val="24"/>
        </w:rPr>
        <w:t>use</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compensatory</w:t>
      </w:r>
      <w:r w:rsidRPr="004E1F7A">
        <w:rPr>
          <w:spacing w:val="-12"/>
          <w:sz w:val="24"/>
          <w:szCs w:val="24"/>
        </w:rPr>
        <w:t xml:space="preserve"> </w:t>
      </w:r>
      <w:r w:rsidRPr="004E1F7A">
        <w:rPr>
          <w:sz w:val="24"/>
          <w:szCs w:val="24"/>
        </w:rPr>
        <w:t>time</w:t>
      </w:r>
      <w:r w:rsidRPr="004E1F7A">
        <w:rPr>
          <w:spacing w:val="-9"/>
          <w:sz w:val="24"/>
          <w:szCs w:val="24"/>
        </w:rPr>
        <w:t xml:space="preserve"> </w:t>
      </w:r>
      <w:r w:rsidRPr="004E1F7A">
        <w:rPr>
          <w:sz w:val="24"/>
          <w:szCs w:val="24"/>
        </w:rPr>
        <w:t>off.</w:t>
      </w:r>
      <w:ins w:id="83" w:author="Disque, Kimberly" w:date="2026-03-19T09:22:00Z" w16du:dateUtc="2026-03-19T15:22:00Z">
        <w:r w:rsidR="00863031">
          <w:rPr>
            <w:sz w:val="24"/>
            <w:szCs w:val="24"/>
          </w:rPr>
          <w:t xml:space="preserve"> </w:t>
        </w:r>
        <w:r w:rsidR="006A2C29">
          <w:rPr>
            <w:sz w:val="24"/>
            <w:szCs w:val="24"/>
          </w:rPr>
          <w:t xml:space="preserve">If employee returns to fire </w:t>
        </w:r>
      </w:ins>
      <w:ins w:id="84" w:author="Disque, Kimberly" w:date="2026-03-19T09:24:00Z" w16du:dateUtc="2026-03-19T15:24:00Z">
        <w:r w:rsidR="00A839BE">
          <w:rPr>
            <w:sz w:val="24"/>
            <w:szCs w:val="24"/>
          </w:rPr>
          <w:t>suppression,</w:t>
        </w:r>
      </w:ins>
      <w:ins w:id="85" w:author="Disque, Kimberly" w:date="2026-03-19T09:22:00Z" w16du:dateUtc="2026-03-19T15:22:00Z">
        <w:r w:rsidR="0065272C">
          <w:rPr>
            <w:sz w:val="24"/>
            <w:szCs w:val="24"/>
          </w:rPr>
          <w:t xml:space="preserve"> th</w:t>
        </w:r>
        <w:r w:rsidR="008910F5">
          <w:rPr>
            <w:sz w:val="24"/>
            <w:szCs w:val="24"/>
          </w:rPr>
          <w:t xml:space="preserve">en the employee shall be paid out </w:t>
        </w:r>
        <w:r w:rsidR="00A577F1">
          <w:rPr>
            <w:sz w:val="24"/>
            <w:szCs w:val="24"/>
          </w:rPr>
          <w:t>all accrued compensatory time</w:t>
        </w:r>
        <w:r w:rsidR="005A26E1">
          <w:rPr>
            <w:sz w:val="24"/>
            <w:szCs w:val="24"/>
          </w:rPr>
          <w:t>.</w:t>
        </w:r>
      </w:ins>
    </w:p>
    <w:p w14:paraId="7276A2E0" w14:textId="77777777" w:rsidR="005037C4" w:rsidRPr="004E1F7A" w:rsidRDefault="00B86B9B" w:rsidP="004E1F7A">
      <w:pPr>
        <w:pStyle w:val="Heading2"/>
        <w:spacing w:before="100" w:beforeAutospacing="1" w:after="100" w:afterAutospacing="1" w:line="240" w:lineRule="auto"/>
        <w:rPr>
          <w:sz w:val="24"/>
          <w:szCs w:val="24"/>
        </w:rPr>
      </w:pPr>
      <w:bookmarkStart w:id="86" w:name="_Toc134899935"/>
      <w:bookmarkStart w:id="87" w:name="_Toc147491753"/>
      <w:r w:rsidRPr="004E1F7A">
        <w:rPr>
          <w:sz w:val="24"/>
          <w:szCs w:val="24"/>
        </w:rPr>
        <w:t xml:space="preserve">Call Back </w:t>
      </w:r>
      <w:r w:rsidRPr="004E1F7A">
        <w:rPr>
          <w:spacing w:val="-5"/>
          <w:sz w:val="24"/>
          <w:szCs w:val="24"/>
        </w:rPr>
        <w:t>Pay</w:t>
      </w:r>
      <w:bookmarkEnd w:id="86"/>
      <w:bookmarkEnd w:id="87"/>
    </w:p>
    <w:p w14:paraId="37C01999" w14:textId="3071D845"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The</w:t>
      </w:r>
      <w:r w:rsidRPr="004E1F7A">
        <w:rPr>
          <w:spacing w:val="-11"/>
          <w:sz w:val="24"/>
          <w:szCs w:val="24"/>
        </w:rPr>
        <w:t xml:space="preserve"> </w:t>
      </w:r>
      <w:r w:rsidRPr="004E1F7A">
        <w:rPr>
          <w:sz w:val="24"/>
          <w:szCs w:val="24"/>
        </w:rPr>
        <w:t>employee</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paid</w:t>
      </w:r>
      <w:r w:rsidRPr="004E1F7A">
        <w:rPr>
          <w:spacing w:val="-11"/>
          <w:sz w:val="24"/>
          <w:szCs w:val="24"/>
        </w:rPr>
        <w:t xml:space="preserve"> </w:t>
      </w:r>
      <w:r w:rsidRPr="004E1F7A">
        <w:rPr>
          <w:sz w:val="24"/>
          <w:szCs w:val="24"/>
        </w:rPr>
        <w:t>a</w:t>
      </w:r>
      <w:r w:rsidRPr="004E1F7A">
        <w:rPr>
          <w:spacing w:val="-10"/>
          <w:sz w:val="24"/>
          <w:szCs w:val="24"/>
        </w:rPr>
        <w:t xml:space="preserve"> </w:t>
      </w:r>
      <w:r w:rsidRPr="004E1F7A">
        <w:rPr>
          <w:sz w:val="24"/>
          <w:szCs w:val="24"/>
        </w:rPr>
        <w:t>minimum</w:t>
      </w:r>
      <w:r w:rsidRPr="004E1F7A">
        <w:rPr>
          <w:spacing w:val="-11"/>
          <w:sz w:val="24"/>
          <w:szCs w:val="24"/>
        </w:rPr>
        <w:t xml:space="preserve"> </w:t>
      </w:r>
      <w:r w:rsidRPr="004E1F7A">
        <w:rPr>
          <w:sz w:val="24"/>
          <w:szCs w:val="24"/>
        </w:rPr>
        <w:t>of</w:t>
      </w:r>
      <w:r w:rsidRPr="004E1F7A">
        <w:rPr>
          <w:spacing w:val="-10"/>
          <w:sz w:val="24"/>
          <w:szCs w:val="24"/>
        </w:rPr>
        <w:t xml:space="preserve"> </w:t>
      </w:r>
      <w:r w:rsidRPr="004E1F7A">
        <w:rPr>
          <w:sz w:val="24"/>
          <w:szCs w:val="24"/>
        </w:rPr>
        <w:t>three</w:t>
      </w:r>
      <w:r w:rsidRPr="004E1F7A">
        <w:rPr>
          <w:spacing w:val="-11"/>
          <w:sz w:val="24"/>
          <w:szCs w:val="24"/>
        </w:rPr>
        <w:t xml:space="preserve"> </w:t>
      </w:r>
      <w:r w:rsidRPr="004E1F7A">
        <w:rPr>
          <w:sz w:val="24"/>
          <w:szCs w:val="24"/>
        </w:rPr>
        <w:t>(3)</w:t>
      </w:r>
      <w:r w:rsidRPr="004E1F7A">
        <w:rPr>
          <w:spacing w:val="-10"/>
          <w:sz w:val="24"/>
          <w:szCs w:val="24"/>
        </w:rPr>
        <w:t xml:space="preserve"> </w:t>
      </w:r>
      <w:r w:rsidRPr="004E1F7A">
        <w:rPr>
          <w:sz w:val="24"/>
          <w:szCs w:val="24"/>
        </w:rPr>
        <w:t>hours</w:t>
      </w:r>
      <w:r w:rsidRPr="004E1F7A">
        <w:rPr>
          <w:spacing w:val="-11"/>
          <w:sz w:val="24"/>
          <w:szCs w:val="24"/>
        </w:rPr>
        <w:t xml:space="preserve"> </w:t>
      </w:r>
      <w:r w:rsidRPr="004E1F7A">
        <w:rPr>
          <w:sz w:val="24"/>
          <w:szCs w:val="24"/>
        </w:rPr>
        <w:t>at</w:t>
      </w:r>
      <w:r w:rsidRPr="004E1F7A">
        <w:rPr>
          <w:spacing w:val="-10"/>
          <w:sz w:val="24"/>
          <w:szCs w:val="24"/>
        </w:rPr>
        <w:t xml:space="preserve"> </w:t>
      </w:r>
      <w:r w:rsidRPr="004E1F7A">
        <w:rPr>
          <w:sz w:val="24"/>
          <w:szCs w:val="24"/>
        </w:rPr>
        <w:t>one</w:t>
      </w:r>
      <w:r w:rsidRPr="004E1F7A">
        <w:rPr>
          <w:spacing w:val="-9"/>
          <w:sz w:val="24"/>
          <w:szCs w:val="24"/>
        </w:rPr>
        <w:t xml:space="preserve"> </w:t>
      </w:r>
      <w:r w:rsidRPr="004E1F7A">
        <w:rPr>
          <w:sz w:val="24"/>
          <w:szCs w:val="24"/>
        </w:rPr>
        <w:t>and</w:t>
      </w:r>
      <w:r w:rsidRPr="004E1F7A">
        <w:rPr>
          <w:spacing w:val="-10"/>
          <w:sz w:val="24"/>
          <w:szCs w:val="24"/>
        </w:rPr>
        <w:t xml:space="preserve"> </w:t>
      </w:r>
      <w:r w:rsidRPr="004E1F7A">
        <w:rPr>
          <w:sz w:val="24"/>
          <w:szCs w:val="24"/>
        </w:rPr>
        <w:t>one-half</w:t>
      </w:r>
      <w:r w:rsidRPr="004E1F7A">
        <w:rPr>
          <w:spacing w:val="-10"/>
          <w:sz w:val="24"/>
          <w:szCs w:val="24"/>
        </w:rPr>
        <w:t xml:space="preserve"> </w:t>
      </w:r>
      <w:r w:rsidRPr="004E1F7A">
        <w:rPr>
          <w:sz w:val="24"/>
          <w:szCs w:val="24"/>
        </w:rPr>
        <w:t>(1</w:t>
      </w:r>
      <w:r w:rsidRPr="004E1F7A">
        <w:rPr>
          <w:spacing w:val="-10"/>
          <w:sz w:val="24"/>
          <w:szCs w:val="24"/>
        </w:rPr>
        <w:t xml:space="preserve"> </w:t>
      </w:r>
      <w:r w:rsidRPr="004E1F7A">
        <w:rPr>
          <w:sz w:val="24"/>
          <w:szCs w:val="24"/>
        </w:rPr>
        <w:t>½)</w:t>
      </w:r>
      <w:r w:rsidRPr="004E1F7A">
        <w:rPr>
          <w:spacing w:val="-10"/>
          <w:sz w:val="24"/>
          <w:szCs w:val="24"/>
        </w:rPr>
        <w:t xml:space="preserve"> </w:t>
      </w:r>
      <w:r w:rsidRPr="004E1F7A">
        <w:rPr>
          <w:sz w:val="24"/>
          <w:szCs w:val="24"/>
        </w:rPr>
        <w:t>times</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regular</w:t>
      </w:r>
      <w:r w:rsidRPr="004E1F7A">
        <w:rPr>
          <w:spacing w:val="-7"/>
          <w:sz w:val="24"/>
          <w:szCs w:val="24"/>
        </w:rPr>
        <w:t xml:space="preserve"> </w:t>
      </w:r>
      <w:r w:rsidRPr="004E1F7A">
        <w:rPr>
          <w:sz w:val="24"/>
          <w:szCs w:val="24"/>
        </w:rPr>
        <w:t>hourly</w:t>
      </w:r>
      <w:r w:rsidRPr="004E1F7A">
        <w:rPr>
          <w:spacing w:val="-11"/>
          <w:sz w:val="24"/>
          <w:szCs w:val="24"/>
        </w:rPr>
        <w:t xml:space="preserve"> </w:t>
      </w:r>
      <w:r w:rsidRPr="004E1F7A">
        <w:rPr>
          <w:sz w:val="24"/>
          <w:szCs w:val="24"/>
        </w:rPr>
        <w:t>rate of</w:t>
      </w:r>
      <w:r w:rsidRPr="004E1F7A">
        <w:rPr>
          <w:spacing w:val="-8"/>
          <w:sz w:val="24"/>
          <w:szCs w:val="24"/>
        </w:rPr>
        <w:t xml:space="preserve"> </w:t>
      </w:r>
      <w:r w:rsidRPr="004E1F7A">
        <w:rPr>
          <w:sz w:val="24"/>
          <w:szCs w:val="24"/>
        </w:rPr>
        <w:t>pay</w:t>
      </w:r>
      <w:r w:rsidRPr="004E1F7A">
        <w:rPr>
          <w:spacing w:val="-9"/>
          <w:sz w:val="24"/>
          <w:szCs w:val="24"/>
        </w:rPr>
        <w:t xml:space="preserve"> </w:t>
      </w:r>
      <w:r w:rsidRPr="004E1F7A">
        <w:rPr>
          <w:sz w:val="24"/>
          <w:szCs w:val="24"/>
        </w:rPr>
        <w:t>for</w:t>
      </w:r>
      <w:r w:rsidRPr="004E1F7A">
        <w:rPr>
          <w:spacing w:val="-5"/>
          <w:sz w:val="24"/>
          <w:szCs w:val="24"/>
        </w:rPr>
        <w:t xml:space="preserve"> </w:t>
      </w:r>
      <w:r w:rsidRPr="004E1F7A">
        <w:rPr>
          <w:sz w:val="24"/>
          <w:szCs w:val="24"/>
        </w:rPr>
        <w:t>each</w:t>
      </w:r>
      <w:r w:rsidRPr="004E1F7A">
        <w:rPr>
          <w:spacing w:val="-9"/>
          <w:sz w:val="24"/>
          <w:szCs w:val="24"/>
        </w:rPr>
        <w:t xml:space="preserve"> </w:t>
      </w:r>
      <w:r w:rsidRPr="004E1F7A">
        <w:rPr>
          <w:sz w:val="24"/>
          <w:szCs w:val="24"/>
        </w:rPr>
        <w:t>call-out.</w:t>
      </w:r>
      <w:r w:rsidRPr="004E1F7A">
        <w:rPr>
          <w:spacing w:val="40"/>
          <w:sz w:val="24"/>
          <w:szCs w:val="24"/>
        </w:rPr>
        <w:t xml:space="preserve"> </w:t>
      </w:r>
      <w:r w:rsidRPr="004E1F7A">
        <w:rPr>
          <w:sz w:val="24"/>
          <w:szCs w:val="24"/>
        </w:rPr>
        <w:t>Call</w:t>
      </w:r>
      <w:r w:rsidRPr="004E1F7A">
        <w:rPr>
          <w:spacing w:val="-9"/>
          <w:sz w:val="24"/>
          <w:szCs w:val="24"/>
        </w:rPr>
        <w:t xml:space="preserve"> </w:t>
      </w:r>
      <w:r w:rsidRPr="004E1F7A">
        <w:rPr>
          <w:sz w:val="24"/>
          <w:szCs w:val="24"/>
        </w:rPr>
        <w:t>back</w:t>
      </w:r>
      <w:r w:rsidRPr="004E1F7A">
        <w:rPr>
          <w:spacing w:val="-8"/>
          <w:sz w:val="24"/>
          <w:szCs w:val="24"/>
        </w:rPr>
        <w:t xml:space="preserve"> </w:t>
      </w:r>
      <w:r w:rsidRPr="004E1F7A">
        <w:rPr>
          <w:sz w:val="24"/>
          <w:szCs w:val="24"/>
        </w:rPr>
        <w:t>pay</w:t>
      </w:r>
      <w:r w:rsidRPr="004E1F7A">
        <w:rPr>
          <w:spacing w:val="-7"/>
          <w:sz w:val="24"/>
          <w:szCs w:val="24"/>
        </w:rPr>
        <w:t xml:space="preserve"> </w:t>
      </w:r>
      <w:r w:rsidRPr="004E1F7A">
        <w:rPr>
          <w:sz w:val="24"/>
          <w:szCs w:val="24"/>
        </w:rPr>
        <w:t>will</w:t>
      </w:r>
      <w:r w:rsidRPr="004E1F7A">
        <w:rPr>
          <w:spacing w:val="-6"/>
          <w:sz w:val="24"/>
          <w:szCs w:val="24"/>
        </w:rPr>
        <w:t xml:space="preserve"> </w:t>
      </w:r>
      <w:r w:rsidRPr="004E1F7A">
        <w:rPr>
          <w:sz w:val="24"/>
          <w:szCs w:val="24"/>
        </w:rPr>
        <w:t>commence</w:t>
      </w:r>
      <w:r w:rsidRPr="004E1F7A">
        <w:rPr>
          <w:spacing w:val="-6"/>
          <w:sz w:val="24"/>
          <w:szCs w:val="24"/>
        </w:rPr>
        <w:t xml:space="preserve"> </w:t>
      </w:r>
      <w:r w:rsidRPr="004E1F7A">
        <w:rPr>
          <w:sz w:val="24"/>
          <w:szCs w:val="24"/>
        </w:rPr>
        <w:t>on</w:t>
      </w:r>
      <w:r w:rsidRPr="004E1F7A">
        <w:rPr>
          <w:spacing w:val="-8"/>
          <w:sz w:val="24"/>
          <w:szCs w:val="24"/>
        </w:rPr>
        <w:t xml:space="preserve"> </w:t>
      </w:r>
      <w:r w:rsidRPr="004E1F7A">
        <w:rPr>
          <w:sz w:val="24"/>
          <w:szCs w:val="24"/>
        </w:rPr>
        <w:t>page</w:t>
      </w:r>
      <w:r w:rsidRPr="004E1F7A">
        <w:rPr>
          <w:spacing w:val="-8"/>
          <w:sz w:val="24"/>
          <w:szCs w:val="24"/>
        </w:rPr>
        <w:t xml:space="preserve"> </w:t>
      </w:r>
      <w:r w:rsidRPr="004E1F7A">
        <w:rPr>
          <w:sz w:val="24"/>
          <w:szCs w:val="24"/>
        </w:rPr>
        <w:t>out,</w:t>
      </w:r>
      <w:r w:rsidRPr="004E1F7A">
        <w:rPr>
          <w:spacing w:val="-6"/>
          <w:sz w:val="24"/>
          <w:szCs w:val="24"/>
        </w:rPr>
        <w:t xml:space="preserve"> </w:t>
      </w:r>
      <w:r w:rsidRPr="004E1F7A">
        <w:rPr>
          <w:sz w:val="24"/>
          <w:szCs w:val="24"/>
        </w:rPr>
        <w:t>not</w:t>
      </w:r>
      <w:r w:rsidRPr="004E1F7A">
        <w:rPr>
          <w:spacing w:val="-9"/>
          <w:sz w:val="24"/>
          <w:szCs w:val="24"/>
        </w:rPr>
        <w:t xml:space="preserve"> </w:t>
      </w:r>
      <w:r w:rsidRPr="004E1F7A">
        <w:rPr>
          <w:sz w:val="24"/>
          <w:szCs w:val="24"/>
        </w:rPr>
        <w:t>an</w:t>
      </w:r>
      <w:r w:rsidRPr="004E1F7A">
        <w:rPr>
          <w:spacing w:val="-8"/>
          <w:sz w:val="24"/>
          <w:szCs w:val="24"/>
        </w:rPr>
        <w:t xml:space="preserve"> </w:t>
      </w:r>
      <w:r w:rsidRPr="004E1F7A">
        <w:rPr>
          <w:sz w:val="24"/>
          <w:szCs w:val="24"/>
        </w:rPr>
        <w:t>extension</w:t>
      </w:r>
      <w:r w:rsidRPr="004E1F7A">
        <w:rPr>
          <w:spacing w:val="-8"/>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6"/>
          <w:sz w:val="24"/>
          <w:szCs w:val="24"/>
        </w:rPr>
        <w:t xml:space="preserve"> </w:t>
      </w:r>
      <w:r w:rsidRPr="004E1F7A">
        <w:rPr>
          <w:sz w:val="24"/>
          <w:szCs w:val="24"/>
        </w:rPr>
        <w:t>regular shift.</w:t>
      </w:r>
      <w:r w:rsidRPr="004E1F7A">
        <w:rPr>
          <w:spacing w:val="33"/>
          <w:sz w:val="24"/>
          <w:szCs w:val="24"/>
        </w:rPr>
        <w:t xml:space="preserve"> </w:t>
      </w:r>
      <w:r w:rsidRPr="004E1F7A">
        <w:rPr>
          <w:sz w:val="24"/>
          <w:szCs w:val="24"/>
        </w:rPr>
        <w:t>In</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event</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call-out</w:t>
      </w:r>
      <w:r w:rsidRPr="004E1F7A">
        <w:rPr>
          <w:spacing w:val="-10"/>
          <w:sz w:val="24"/>
          <w:szCs w:val="24"/>
        </w:rPr>
        <w:t xml:space="preserve"> </w:t>
      </w:r>
      <w:r w:rsidRPr="004E1F7A">
        <w:rPr>
          <w:sz w:val="24"/>
          <w:szCs w:val="24"/>
        </w:rPr>
        <w:t>extends</w:t>
      </w:r>
      <w:r w:rsidRPr="004E1F7A">
        <w:rPr>
          <w:spacing w:val="-11"/>
          <w:sz w:val="24"/>
          <w:szCs w:val="24"/>
        </w:rPr>
        <w:t xml:space="preserve"> </w:t>
      </w:r>
      <w:r w:rsidRPr="004E1F7A">
        <w:rPr>
          <w:sz w:val="24"/>
          <w:szCs w:val="24"/>
        </w:rPr>
        <w:t>into</w:t>
      </w:r>
      <w:r w:rsidRPr="004E1F7A">
        <w:rPr>
          <w:spacing w:val="-9"/>
          <w:sz w:val="24"/>
          <w:szCs w:val="24"/>
        </w:rPr>
        <w:t xml:space="preserve"> </w:t>
      </w:r>
      <w:r w:rsidRPr="004E1F7A">
        <w:rPr>
          <w:sz w:val="24"/>
          <w:szCs w:val="24"/>
        </w:rPr>
        <w:t>the</w:t>
      </w:r>
      <w:r w:rsidRPr="004E1F7A">
        <w:rPr>
          <w:spacing w:val="-10"/>
          <w:sz w:val="24"/>
          <w:szCs w:val="24"/>
        </w:rPr>
        <w:t xml:space="preserve"> </w:t>
      </w:r>
      <w:r w:rsidRPr="004E1F7A">
        <w:rPr>
          <w:sz w:val="24"/>
          <w:szCs w:val="24"/>
        </w:rPr>
        <w:t>employee’s</w:t>
      </w:r>
      <w:r w:rsidRPr="004E1F7A">
        <w:rPr>
          <w:spacing w:val="-11"/>
          <w:sz w:val="24"/>
          <w:szCs w:val="24"/>
        </w:rPr>
        <w:t xml:space="preserve"> </w:t>
      </w:r>
      <w:r w:rsidRPr="004E1F7A">
        <w:rPr>
          <w:sz w:val="24"/>
          <w:szCs w:val="24"/>
        </w:rPr>
        <w:t>regular</w:t>
      </w:r>
      <w:r w:rsidRPr="004E1F7A">
        <w:rPr>
          <w:spacing w:val="-9"/>
          <w:sz w:val="24"/>
          <w:szCs w:val="24"/>
        </w:rPr>
        <w:t xml:space="preserve"> </w:t>
      </w:r>
      <w:r w:rsidRPr="004E1F7A">
        <w:rPr>
          <w:sz w:val="24"/>
          <w:szCs w:val="24"/>
        </w:rPr>
        <w:t>scheduled</w:t>
      </w:r>
      <w:r w:rsidRPr="004E1F7A">
        <w:rPr>
          <w:spacing w:val="-9"/>
          <w:sz w:val="24"/>
          <w:szCs w:val="24"/>
        </w:rPr>
        <w:t xml:space="preserve"> </w:t>
      </w:r>
      <w:r w:rsidRPr="004E1F7A">
        <w:rPr>
          <w:sz w:val="24"/>
          <w:szCs w:val="24"/>
        </w:rPr>
        <w:t>work</w:t>
      </w:r>
      <w:r w:rsidRPr="004E1F7A">
        <w:rPr>
          <w:spacing w:val="-11"/>
          <w:sz w:val="24"/>
          <w:szCs w:val="24"/>
        </w:rPr>
        <w:t xml:space="preserve"> </w:t>
      </w:r>
      <w:r w:rsidRPr="004E1F7A">
        <w:rPr>
          <w:sz w:val="24"/>
          <w:szCs w:val="24"/>
        </w:rPr>
        <w:t>shift,</w:t>
      </w:r>
      <w:r w:rsidRPr="004E1F7A">
        <w:rPr>
          <w:spacing w:val="-9"/>
          <w:sz w:val="24"/>
          <w:szCs w:val="24"/>
        </w:rPr>
        <w:t xml:space="preserve"> </w:t>
      </w:r>
      <w:r w:rsidRPr="004E1F7A">
        <w:rPr>
          <w:sz w:val="24"/>
          <w:szCs w:val="24"/>
        </w:rPr>
        <w:t>the</w:t>
      </w:r>
      <w:r w:rsidRPr="004E1F7A">
        <w:rPr>
          <w:spacing w:val="-10"/>
          <w:sz w:val="24"/>
          <w:szCs w:val="24"/>
        </w:rPr>
        <w:t xml:space="preserve"> </w:t>
      </w:r>
      <w:r w:rsidRPr="004E1F7A">
        <w:rPr>
          <w:sz w:val="24"/>
          <w:szCs w:val="24"/>
        </w:rPr>
        <w:t>one</w:t>
      </w:r>
      <w:r w:rsidRPr="004E1F7A">
        <w:rPr>
          <w:spacing w:val="-10"/>
          <w:sz w:val="24"/>
          <w:szCs w:val="24"/>
        </w:rPr>
        <w:t xml:space="preserve"> </w:t>
      </w:r>
      <w:r w:rsidRPr="004E1F7A">
        <w:rPr>
          <w:sz w:val="24"/>
          <w:szCs w:val="24"/>
        </w:rPr>
        <w:t>and</w:t>
      </w:r>
      <w:r w:rsidRPr="004E1F7A">
        <w:rPr>
          <w:spacing w:val="-9"/>
          <w:sz w:val="24"/>
          <w:szCs w:val="24"/>
        </w:rPr>
        <w:t xml:space="preserve"> </w:t>
      </w:r>
      <w:r w:rsidRPr="004E1F7A">
        <w:rPr>
          <w:sz w:val="24"/>
          <w:szCs w:val="24"/>
        </w:rPr>
        <w:t>one-half</w:t>
      </w:r>
      <w:r w:rsidRPr="004E1F7A">
        <w:rPr>
          <w:spacing w:val="-11"/>
          <w:sz w:val="24"/>
          <w:szCs w:val="24"/>
        </w:rPr>
        <w:t xml:space="preserve"> </w:t>
      </w:r>
      <w:r w:rsidRPr="004E1F7A">
        <w:rPr>
          <w:sz w:val="24"/>
          <w:szCs w:val="24"/>
        </w:rPr>
        <w:t>(</w:t>
      </w:r>
      <w:ins w:id="88" w:author="Disque, Kimberly" w:date="2026-03-19T09:26:00Z" w16du:dateUtc="2026-03-19T15:26:00Z">
        <w:r w:rsidR="00716FB4" w:rsidRPr="004E1F7A">
          <w:rPr>
            <w:sz w:val="24"/>
            <w:szCs w:val="24"/>
          </w:rPr>
          <w:t>1</w:t>
        </w:r>
        <w:r w:rsidR="00716FB4" w:rsidRPr="004E1F7A">
          <w:rPr>
            <w:spacing w:val="-10"/>
            <w:sz w:val="24"/>
            <w:szCs w:val="24"/>
          </w:rPr>
          <w:t xml:space="preserve"> </w:t>
        </w:r>
        <w:r w:rsidR="00716FB4" w:rsidRPr="004E1F7A">
          <w:rPr>
            <w:sz w:val="24"/>
            <w:szCs w:val="24"/>
          </w:rPr>
          <w:t>½</w:t>
        </w:r>
      </w:ins>
      <w:del w:id="89" w:author="Disque, Kimberly" w:date="2026-03-19T09:26:00Z" w16du:dateUtc="2026-03-19T15:26:00Z">
        <w:r w:rsidRPr="004E1F7A" w:rsidDel="00716FB4">
          <w:rPr>
            <w:sz w:val="24"/>
            <w:szCs w:val="24"/>
          </w:rPr>
          <w:delText>1 1/2</w:delText>
        </w:r>
      </w:del>
      <w:r w:rsidRPr="004E1F7A">
        <w:rPr>
          <w:sz w:val="24"/>
          <w:szCs w:val="24"/>
        </w:rPr>
        <w:t>)</w:t>
      </w:r>
      <w:r w:rsidRPr="004E1F7A">
        <w:rPr>
          <w:spacing w:val="-10"/>
          <w:sz w:val="24"/>
          <w:szCs w:val="24"/>
        </w:rPr>
        <w:t xml:space="preserve"> </w:t>
      </w:r>
      <w:r w:rsidRPr="004E1F7A">
        <w:rPr>
          <w:sz w:val="24"/>
          <w:szCs w:val="24"/>
        </w:rPr>
        <w:t>rate</w:t>
      </w:r>
      <w:r w:rsidRPr="004E1F7A">
        <w:rPr>
          <w:spacing w:val="-11"/>
          <w:sz w:val="24"/>
          <w:szCs w:val="24"/>
        </w:rPr>
        <w:t xml:space="preserve"> </w:t>
      </w:r>
      <w:r w:rsidRPr="004E1F7A">
        <w:rPr>
          <w:sz w:val="24"/>
          <w:szCs w:val="24"/>
        </w:rPr>
        <w:t>of</w:t>
      </w:r>
      <w:r w:rsidRPr="004E1F7A">
        <w:rPr>
          <w:spacing w:val="-13"/>
          <w:sz w:val="24"/>
          <w:szCs w:val="24"/>
        </w:rPr>
        <w:t xml:space="preserve"> </w:t>
      </w:r>
      <w:r w:rsidRPr="004E1F7A">
        <w:rPr>
          <w:sz w:val="24"/>
          <w:szCs w:val="24"/>
        </w:rPr>
        <w:t>pay</w:t>
      </w:r>
      <w:r w:rsidRPr="004E1F7A">
        <w:rPr>
          <w:spacing w:val="-12"/>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11"/>
          <w:sz w:val="24"/>
          <w:szCs w:val="24"/>
        </w:rPr>
        <w:t xml:space="preserve"> </w:t>
      </w:r>
      <w:r w:rsidRPr="004E1F7A">
        <w:rPr>
          <w:sz w:val="24"/>
          <w:szCs w:val="24"/>
        </w:rPr>
        <w:t>paid</w:t>
      </w:r>
      <w:r w:rsidRPr="004E1F7A">
        <w:rPr>
          <w:spacing w:val="-9"/>
          <w:sz w:val="24"/>
          <w:szCs w:val="24"/>
        </w:rPr>
        <w:t xml:space="preserve"> </w:t>
      </w:r>
      <w:r w:rsidRPr="004E1F7A">
        <w:rPr>
          <w:sz w:val="24"/>
          <w:szCs w:val="24"/>
        </w:rPr>
        <w:t>for</w:t>
      </w:r>
      <w:r w:rsidRPr="004E1F7A">
        <w:rPr>
          <w:spacing w:val="-9"/>
          <w:sz w:val="24"/>
          <w:szCs w:val="24"/>
        </w:rPr>
        <w:t xml:space="preserve"> </w:t>
      </w:r>
      <w:r w:rsidRPr="004E1F7A">
        <w:rPr>
          <w:sz w:val="24"/>
          <w:szCs w:val="24"/>
        </w:rPr>
        <w:t>only</w:t>
      </w:r>
      <w:r w:rsidRPr="004E1F7A">
        <w:rPr>
          <w:spacing w:val="-12"/>
          <w:sz w:val="24"/>
          <w:szCs w:val="24"/>
        </w:rPr>
        <w:t xml:space="preserve"> </w:t>
      </w:r>
      <w:r w:rsidRPr="004E1F7A">
        <w:rPr>
          <w:sz w:val="24"/>
          <w:szCs w:val="24"/>
        </w:rPr>
        <w:t>the</w:t>
      </w:r>
      <w:r w:rsidRPr="004E1F7A">
        <w:rPr>
          <w:spacing w:val="-9"/>
          <w:sz w:val="24"/>
          <w:szCs w:val="24"/>
        </w:rPr>
        <w:t xml:space="preserve"> </w:t>
      </w:r>
      <w:r w:rsidRPr="004E1F7A">
        <w:rPr>
          <w:sz w:val="24"/>
          <w:szCs w:val="24"/>
        </w:rPr>
        <w:t>actual</w:t>
      </w:r>
      <w:r w:rsidRPr="004E1F7A">
        <w:rPr>
          <w:spacing w:val="-11"/>
          <w:sz w:val="24"/>
          <w:szCs w:val="24"/>
        </w:rPr>
        <w:t xml:space="preserve"> </w:t>
      </w:r>
      <w:r w:rsidRPr="004E1F7A">
        <w:rPr>
          <w:sz w:val="24"/>
          <w:szCs w:val="24"/>
        </w:rPr>
        <w:t>time</w:t>
      </w:r>
      <w:r w:rsidRPr="004E1F7A">
        <w:rPr>
          <w:spacing w:val="-9"/>
          <w:sz w:val="24"/>
          <w:szCs w:val="24"/>
        </w:rPr>
        <w:t xml:space="preserve"> </w:t>
      </w:r>
      <w:r w:rsidRPr="004E1F7A">
        <w:rPr>
          <w:sz w:val="24"/>
          <w:szCs w:val="24"/>
        </w:rPr>
        <w:t>spent</w:t>
      </w:r>
      <w:r w:rsidRPr="004E1F7A">
        <w:rPr>
          <w:spacing w:val="-9"/>
          <w:sz w:val="24"/>
          <w:szCs w:val="24"/>
        </w:rPr>
        <w:t xml:space="preserve"> </w:t>
      </w:r>
      <w:r w:rsidRPr="004E1F7A">
        <w:rPr>
          <w:sz w:val="24"/>
          <w:szCs w:val="24"/>
        </w:rPr>
        <w:t>before</w:t>
      </w:r>
      <w:r w:rsidRPr="004E1F7A">
        <w:rPr>
          <w:spacing w:val="-11"/>
          <w:sz w:val="24"/>
          <w:szCs w:val="24"/>
        </w:rPr>
        <w:t xml:space="preserve"> </w:t>
      </w:r>
      <w:r w:rsidRPr="004E1F7A">
        <w:rPr>
          <w:sz w:val="24"/>
          <w:szCs w:val="24"/>
        </w:rPr>
        <w:t>the</w:t>
      </w:r>
      <w:r w:rsidRPr="004E1F7A">
        <w:rPr>
          <w:spacing w:val="-11"/>
          <w:sz w:val="24"/>
          <w:szCs w:val="24"/>
        </w:rPr>
        <w:t xml:space="preserve"> </w:t>
      </w:r>
      <w:r w:rsidRPr="004E1F7A">
        <w:rPr>
          <w:sz w:val="24"/>
          <w:szCs w:val="24"/>
        </w:rPr>
        <w:t>regular</w:t>
      </w:r>
      <w:r w:rsidRPr="004E1F7A">
        <w:rPr>
          <w:spacing w:val="-9"/>
          <w:sz w:val="24"/>
          <w:szCs w:val="24"/>
        </w:rPr>
        <w:t xml:space="preserve"> </w:t>
      </w:r>
      <w:r w:rsidRPr="004E1F7A">
        <w:rPr>
          <w:sz w:val="24"/>
          <w:szCs w:val="24"/>
        </w:rPr>
        <w:t>shift</w:t>
      </w:r>
      <w:r w:rsidRPr="004E1F7A">
        <w:rPr>
          <w:spacing w:val="-9"/>
          <w:sz w:val="24"/>
          <w:szCs w:val="24"/>
        </w:rPr>
        <w:t xml:space="preserve"> </w:t>
      </w:r>
      <w:r w:rsidRPr="004E1F7A">
        <w:rPr>
          <w:sz w:val="24"/>
          <w:szCs w:val="24"/>
        </w:rPr>
        <w:t>started.</w:t>
      </w:r>
    </w:p>
    <w:p w14:paraId="06704717" w14:textId="78CAB3DC"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In</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event</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employee</w:t>
      </w:r>
      <w:r w:rsidRPr="004E1F7A">
        <w:rPr>
          <w:spacing w:val="-11"/>
          <w:sz w:val="24"/>
          <w:szCs w:val="24"/>
        </w:rPr>
        <w:t xml:space="preserve"> </w:t>
      </w:r>
      <w:r w:rsidRPr="004E1F7A">
        <w:rPr>
          <w:sz w:val="24"/>
          <w:szCs w:val="24"/>
        </w:rPr>
        <w:t>asks</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excused</w:t>
      </w:r>
      <w:r w:rsidRPr="004E1F7A">
        <w:rPr>
          <w:spacing w:val="-11"/>
          <w:sz w:val="24"/>
          <w:szCs w:val="24"/>
        </w:rPr>
        <w:t xml:space="preserve"> </w:t>
      </w:r>
      <w:r w:rsidRPr="004E1F7A">
        <w:rPr>
          <w:sz w:val="24"/>
          <w:szCs w:val="24"/>
        </w:rPr>
        <w:t>before</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work</w:t>
      </w:r>
      <w:r w:rsidRPr="004E1F7A">
        <w:rPr>
          <w:spacing w:val="-10"/>
          <w:sz w:val="24"/>
          <w:szCs w:val="24"/>
        </w:rPr>
        <w:t xml:space="preserve"> </w:t>
      </w:r>
      <w:r w:rsidRPr="004E1F7A">
        <w:rPr>
          <w:sz w:val="24"/>
          <w:szCs w:val="24"/>
        </w:rPr>
        <w:t>is</w:t>
      </w:r>
      <w:r w:rsidRPr="004E1F7A">
        <w:rPr>
          <w:spacing w:val="-11"/>
          <w:sz w:val="24"/>
          <w:szCs w:val="24"/>
        </w:rPr>
        <w:t xml:space="preserve"> </w:t>
      </w:r>
      <w:r w:rsidRPr="004E1F7A">
        <w:rPr>
          <w:sz w:val="24"/>
          <w:szCs w:val="24"/>
        </w:rPr>
        <w:t>completed,</w:t>
      </w:r>
      <w:r w:rsidRPr="004E1F7A">
        <w:rPr>
          <w:spacing w:val="-10"/>
          <w:sz w:val="24"/>
          <w:szCs w:val="24"/>
        </w:rPr>
        <w:t xml:space="preserve"> </w:t>
      </w:r>
      <w:r w:rsidRPr="004E1F7A">
        <w:rPr>
          <w:sz w:val="24"/>
          <w:szCs w:val="24"/>
        </w:rPr>
        <w:t>and</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supervisor</w:t>
      </w:r>
      <w:r w:rsidRPr="004E1F7A">
        <w:rPr>
          <w:spacing w:val="-11"/>
          <w:sz w:val="24"/>
          <w:szCs w:val="24"/>
        </w:rPr>
        <w:t xml:space="preserve"> </w:t>
      </w:r>
      <w:r w:rsidRPr="004E1F7A">
        <w:rPr>
          <w:sz w:val="24"/>
          <w:szCs w:val="24"/>
        </w:rPr>
        <w:t>in</w:t>
      </w:r>
      <w:r w:rsidRPr="004E1F7A">
        <w:rPr>
          <w:spacing w:val="-10"/>
          <w:sz w:val="24"/>
          <w:szCs w:val="24"/>
        </w:rPr>
        <w:t xml:space="preserve"> </w:t>
      </w:r>
      <w:r w:rsidRPr="004E1F7A">
        <w:rPr>
          <w:sz w:val="24"/>
          <w:szCs w:val="24"/>
        </w:rPr>
        <w:t>charge</w:t>
      </w:r>
      <w:r w:rsidRPr="004E1F7A">
        <w:rPr>
          <w:spacing w:val="-11"/>
          <w:sz w:val="24"/>
          <w:szCs w:val="24"/>
        </w:rPr>
        <w:t xml:space="preserve"> </w:t>
      </w:r>
      <w:r w:rsidRPr="004E1F7A">
        <w:rPr>
          <w:sz w:val="24"/>
          <w:szCs w:val="24"/>
        </w:rPr>
        <w:t xml:space="preserve">excuses </w:t>
      </w:r>
      <w:del w:id="90" w:author="Disque, Kimberly" w:date="2026-03-19T12:23:00Z" w16du:dateUtc="2026-03-19T18:23:00Z">
        <w:r w:rsidRPr="004E1F7A" w:rsidDel="002505AD">
          <w:rPr>
            <w:sz w:val="24"/>
            <w:szCs w:val="24"/>
          </w:rPr>
          <w:delText>him/her</w:delText>
        </w:r>
      </w:del>
      <w:ins w:id="91" w:author="Disque, Kimberly" w:date="2026-03-19T12:23:00Z" w16du:dateUtc="2026-03-19T18:23:00Z">
        <w:r w:rsidR="002505AD">
          <w:rPr>
            <w:sz w:val="24"/>
            <w:szCs w:val="24"/>
          </w:rPr>
          <w:t>their</w:t>
        </w:r>
      </w:ins>
      <w:r w:rsidRPr="004E1F7A">
        <w:rPr>
          <w:sz w:val="24"/>
          <w:szCs w:val="24"/>
        </w:rPr>
        <w:t>,</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employee</w:t>
      </w:r>
      <w:r w:rsidRPr="004E1F7A">
        <w:rPr>
          <w:spacing w:val="-8"/>
          <w:sz w:val="24"/>
          <w:szCs w:val="24"/>
        </w:rPr>
        <w:t xml:space="preserve"> </w:t>
      </w:r>
      <w:r w:rsidRPr="004E1F7A">
        <w:rPr>
          <w:sz w:val="24"/>
          <w:szCs w:val="24"/>
        </w:rPr>
        <w:t>will</w:t>
      </w:r>
      <w:r w:rsidRPr="004E1F7A">
        <w:rPr>
          <w:spacing w:val="-11"/>
          <w:sz w:val="24"/>
          <w:szCs w:val="24"/>
        </w:rPr>
        <w:t xml:space="preserve"> </w:t>
      </w:r>
      <w:r w:rsidRPr="004E1F7A">
        <w:rPr>
          <w:sz w:val="24"/>
          <w:szCs w:val="24"/>
        </w:rPr>
        <w:t>be</w:t>
      </w:r>
      <w:r w:rsidRPr="004E1F7A">
        <w:rPr>
          <w:spacing w:val="-12"/>
          <w:sz w:val="24"/>
          <w:szCs w:val="24"/>
        </w:rPr>
        <w:t xml:space="preserve"> </w:t>
      </w:r>
      <w:r w:rsidRPr="004E1F7A">
        <w:rPr>
          <w:sz w:val="24"/>
          <w:szCs w:val="24"/>
        </w:rPr>
        <w:t>paid</w:t>
      </w:r>
      <w:r w:rsidRPr="004E1F7A">
        <w:rPr>
          <w:spacing w:val="-12"/>
          <w:sz w:val="24"/>
          <w:szCs w:val="24"/>
        </w:rPr>
        <w:t xml:space="preserve"> </w:t>
      </w:r>
      <w:r w:rsidRPr="004E1F7A">
        <w:rPr>
          <w:sz w:val="24"/>
          <w:szCs w:val="24"/>
        </w:rPr>
        <w:t>only</w:t>
      </w:r>
      <w:r w:rsidRPr="004E1F7A">
        <w:rPr>
          <w:spacing w:val="-13"/>
          <w:sz w:val="24"/>
          <w:szCs w:val="24"/>
        </w:rPr>
        <w:t xml:space="preserve"> </w:t>
      </w:r>
      <w:r w:rsidRPr="004E1F7A">
        <w:rPr>
          <w:sz w:val="24"/>
          <w:szCs w:val="24"/>
        </w:rPr>
        <w:t>for</w:t>
      </w:r>
      <w:r w:rsidRPr="004E1F7A">
        <w:rPr>
          <w:spacing w:val="-9"/>
          <w:sz w:val="24"/>
          <w:szCs w:val="24"/>
        </w:rPr>
        <w:t xml:space="preserve"> </w:t>
      </w:r>
      <w:r w:rsidRPr="004E1F7A">
        <w:rPr>
          <w:sz w:val="24"/>
          <w:szCs w:val="24"/>
        </w:rPr>
        <w:t>time</w:t>
      </w:r>
      <w:r w:rsidRPr="004E1F7A">
        <w:rPr>
          <w:spacing w:val="-8"/>
          <w:sz w:val="24"/>
          <w:szCs w:val="24"/>
        </w:rPr>
        <w:t xml:space="preserve"> </w:t>
      </w:r>
      <w:r w:rsidRPr="004E1F7A">
        <w:rPr>
          <w:sz w:val="24"/>
          <w:szCs w:val="24"/>
        </w:rPr>
        <w:t>worked</w:t>
      </w:r>
      <w:r w:rsidRPr="004E1F7A">
        <w:rPr>
          <w:spacing w:val="-10"/>
          <w:sz w:val="24"/>
          <w:szCs w:val="24"/>
        </w:rPr>
        <w:t xml:space="preserve"> </w:t>
      </w:r>
      <w:r w:rsidRPr="004E1F7A">
        <w:rPr>
          <w:sz w:val="24"/>
          <w:szCs w:val="24"/>
        </w:rPr>
        <w:t>at</w:t>
      </w:r>
      <w:r w:rsidRPr="004E1F7A">
        <w:rPr>
          <w:spacing w:val="-12"/>
          <w:sz w:val="24"/>
          <w:szCs w:val="24"/>
        </w:rPr>
        <w:t xml:space="preserve"> </w:t>
      </w:r>
      <w:r w:rsidRPr="004E1F7A">
        <w:rPr>
          <w:sz w:val="24"/>
          <w:szCs w:val="24"/>
        </w:rPr>
        <w:t>one</w:t>
      </w:r>
      <w:r w:rsidRPr="004E1F7A">
        <w:rPr>
          <w:spacing w:val="-12"/>
          <w:sz w:val="24"/>
          <w:szCs w:val="24"/>
        </w:rPr>
        <w:t xml:space="preserve"> </w:t>
      </w:r>
      <w:r w:rsidRPr="004E1F7A">
        <w:rPr>
          <w:sz w:val="24"/>
          <w:szCs w:val="24"/>
        </w:rPr>
        <w:t>and</w:t>
      </w:r>
      <w:r w:rsidRPr="004E1F7A">
        <w:rPr>
          <w:spacing w:val="-12"/>
          <w:sz w:val="24"/>
          <w:szCs w:val="24"/>
        </w:rPr>
        <w:t xml:space="preserve"> </w:t>
      </w:r>
      <w:r w:rsidRPr="004E1F7A">
        <w:rPr>
          <w:sz w:val="24"/>
          <w:szCs w:val="24"/>
        </w:rPr>
        <w:t>one-half</w:t>
      </w:r>
      <w:r w:rsidRPr="004E1F7A">
        <w:rPr>
          <w:spacing w:val="-12"/>
          <w:sz w:val="24"/>
          <w:szCs w:val="24"/>
        </w:rPr>
        <w:t xml:space="preserve"> </w:t>
      </w:r>
      <w:r w:rsidRPr="004E1F7A">
        <w:rPr>
          <w:sz w:val="24"/>
          <w:szCs w:val="24"/>
        </w:rPr>
        <w:t>(</w:t>
      </w:r>
      <w:ins w:id="92" w:author="Disque, Kimberly" w:date="2026-03-19T09:26:00Z" w16du:dateUtc="2026-03-19T15:26:00Z">
        <w:r w:rsidR="00716FB4" w:rsidRPr="004E1F7A">
          <w:rPr>
            <w:sz w:val="24"/>
            <w:szCs w:val="24"/>
          </w:rPr>
          <w:t>1</w:t>
        </w:r>
        <w:r w:rsidR="00716FB4" w:rsidRPr="004E1F7A">
          <w:rPr>
            <w:spacing w:val="-10"/>
            <w:sz w:val="24"/>
            <w:szCs w:val="24"/>
          </w:rPr>
          <w:t xml:space="preserve"> </w:t>
        </w:r>
        <w:r w:rsidR="00716FB4" w:rsidRPr="004E1F7A">
          <w:rPr>
            <w:sz w:val="24"/>
            <w:szCs w:val="24"/>
          </w:rPr>
          <w:t>½</w:t>
        </w:r>
      </w:ins>
      <w:del w:id="93" w:author="Disque, Kimberly" w:date="2026-03-19T09:26:00Z" w16du:dateUtc="2026-03-19T15:26:00Z">
        <w:r w:rsidRPr="004E1F7A" w:rsidDel="00716FB4">
          <w:rPr>
            <w:sz w:val="24"/>
            <w:szCs w:val="24"/>
          </w:rPr>
          <w:delText>1-1/2</w:delText>
        </w:r>
      </w:del>
      <w:r w:rsidRPr="004E1F7A">
        <w:rPr>
          <w:sz w:val="24"/>
          <w:szCs w:val="24"/>
        </w:rPr>
        <w:t>)</w:t>
      </w:r>
      <w:r w:rsidRPr="004E1F7A">
        <w:rPr>
          <w:spacing w:val="-12"/>
          <w:sz w:val="24"/>
          <w:szCs w:val="24"/>
        </w:rPr>
        <w:t xml:space="preserve"> </w:t>
      </w:r>
      <w:r w:rsidRPr="004E1F7A">
        <w:rPr>
          <w:sz w:val="24"/>
          <w:szCs w:val="24"/>
        </w:rPr>
        <w:t>times</w:t>
      </w:r>
      <w:r w:rsidRPr="004E1F7A">
        <w:rPr>
          <w:spacing w:val="-12"/>
          <w:sz w:val="24"/>
          <w:szCs w:val="24"/>
        </w:rPr>
        <w:t xml:space="preserve"> </w:t>
      </w:r>
      <w:del w:id="94" w:author="Disque, Kimberly" w:date="2026-03-19T12:22:00Z" w16du:dateUtc="2026-03-19T18:22:00Z">
        <w:r w:rsidRPr="004E1F7A" w:rsidDel="00554D9A">
          <w:rPr>
            <w:sz w:val="24"/>
            <w:szCs w:val="24"/>
          </w:rPr>
          <w:delText>his/her</w:delText>
        </w:r>
      </w:del>
      <w:ins w:id="95" w:author="Disque, Kimberly" w:date="2026-03-19T12:22:00Z" w16du:dateUtc="2026-03-19T18:22:00Z">
        <w:r w:rsidR="00554D9A">
          <w:rPr>
            <w:sz w:val="24"/>
            <w:szCs w:val="24"/>
          </w:rPr>
          <w:t>their</w:t>
        </w:r>
      </w:ins>
      <w:r w:rsidR="00CA4A5B" w:rsidRPr="004E1F7A">
        <w:rPr>
          <w:sz w:val="24"/>
          <w:szCs w:val="24"/>
        </w:rPr>
        <w:t xml:space="preserve"> </w:t>
      </w:r>
      <w:r w:rsidRPr="004E1F7A">
        <w:rPr>
          <w:w w:val="95"/>
          <w:sz w:val="24"/>
          <w:szCs w:val="24"/>
        </w:rPr>
        <w:t>regular</w:t>
      </w:r>
      <w:r w:rsidRPr="004E1F7A">
        <w:rPr>
          <w:spacing w:val="-1"/>
          <w:sz w:val="24"/>
          <w:szCs w:val="24"/>
        </w:rPr>
        <w:t xml:space="preserve"> </w:t>
      </w:r>
      <w:r w:rsidRPr="004E1F7A">
        <w:rPr>
          <w:w w:val="95"/>
          <w:sz w:val="24"/>
          <w:szCs w:val="24"/>
        </w:rPr>
        <w:t>rate</w:t>
      </w:r>
      <w:r w:rsidRPr="004E1F7A">
        <w:rPr>
          <w:sz w:val="24"/>
          <w:szCs w:val="24"/>
        </w:rPr>
        <w:t xml:space="preserve"> </w:t>
      </w:r>
      <w:r w:rsidRPr="004E1F7A">
        <w:rPr>
          <w:w w:val="95"/>
          <w:sz w:val="24"/>
          <w:szCs w:val="24"/>
        </w:rPr>
        <w:t xml:space="preserve">of </w:t>
      </w:r>
      <w:r w:rsidRPr="004E1F7A">
        <w:rPr>
          <w:spacing w:val="-4"/>
          <w:w w:val="95"/>
          <w:sz w:val="24"/>
          <w:szCs w:val="24"/>
        </w:rPr>
        <w:t>pay.</w:t>
      </w:r>
    </w:p>
    <w:p w14:paraId="4C036E06" w14:textId="77777777" w:rsidR="00CA4A5B" w:rsidRPr="004E1F7A" w:rsidRDefault="00B86B9B" w:rsidP="004E1F7A">
      <w:pPr>
        <w:pStyle w:val="Heading2"/>
        <w:spacing w:before="100" w:beforeAutospacing="1" w:after="100" w:afterAutospacing="1" w:line="240" w:lineRule="auto"/>
        <w:rPr>
          <w:sz w:val="24"/>
          <w:szCs w:val="24"/>
        </w:rPr>
      </w:pPr>
      <w:bookmarkStart w:id="96" w:name="_Toc134899936"/>
      <w:bookmarkStart w:id="97" w:name="_Toc147491754"/>
      <w:r w:rsidRPr="004E1F7A">
        <w:rPr>
          <w:sz w:val="24"/>
          <w:szCs w:val="24"/>
        </w:rPr>
        <w:t>Standby</w:t>
      </w:r>
      <w:r w:rsidRPr="004E1F7A">
        <w:rPr>
          <w:spacing w:val="1"/>
          <w:sz w:val="24"/>
          <w:szCs w:val="24"/>
        </w:rPr>
        <w:t xml:space="preserve"> </w:t>
      </w:r>
      <w:r w:rsidRPr="004E1F7A">
        <w:rPr>
          <w:spacing w:val="-4"/>
          <w:sz w:val="24"/>
          <w:szCs w:val="24"/>
        </w:rPr>
        <w:t>Time</w:t>
      </w:r>
      <w:bookmarkEnd w:id="96"/>
      <w:bookmarkEnd w:id="97"/>
    </w:p>
    <w:p w14:paraId="786317C7" w14:textId="057A9DC6"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pacing w:val="-4"/>
          <w:sz w:val="24"/>
          <w:szCs w:val="24"/>
        </w:rPr>
        <w:lastRenderedPageBreak/>
        <w:t>Personnel</w:t>
      </w:r>
      <w:r w:rsidRPr="004E1F7A">
        <w:rPr>
          <w:spacing w:val="-6"/>
          <w:sz w:val="24"/>
          <w:szCs w:val="24"/>
        </w:rPr>
        <w:t xml:space="preserve"> </w:t>
      </w:r>
      <w:r w:rsidRPr="004E1F7A">
        <w:rPr>
          <w:spacing w:val="-4"/>
          <w:sz w:val="24"/>
          <w:szCs w:val="24"/>
        </w:rPr>
        <w:t>required</w:t>
      </w:r>
      <w:r w:rsidRPr="004E1F7A">
        <w:rPr>
          <w:spacing w:val="-5"/>
          <w:sz w:val="24"/>
          <w:szCs w:val="24"/>
        </w:rPr>
        <w:t xml:space="preserve"> </w:t>
      </w:r>
      <w:r w:rsidRPr="004E1F7A">
        <w:rPr>
          <w:spacing w:val="-4"/>
          <w:sz w:val="24"/>
          <w:szCs w:val="24"/>
        </w:rPr>
        <w:t>for</w:t>
      </w:r>
      <w:r w:rsidRPr="004E1F7A">
        <w:rPr>
          <w:spacing w:val="-5"/>
          <w:sz w:val="24"/>
          <w:szCs w:val="24"/>
        </w:rPr>
        <w:t xml:space="preserve"> </w:t>
      </w:r>
      <w:r w:rsidRPr="004E1F7A">
        <w:rPr>
          <w:spacing w:val="-4"/>
          <w:sz w:val="24"/>
          <w:szCs w:val="24"/>
        </w:rPr>
        <w:t>standby</w:t>
      </w:r>
      <w:r w:rsidRPr="004E1F7A">
        <w:rPr>
          <w:spacing w:val="-8"/>
          <w:sz w:val="24"/>
          <w:szCs w:val="24"/>
        </w:rPr>
        <w:t xml:space="preserve"> </w:t>
      </w:r>
      <w:r w:rsidRPr="004E1F7A">
        <w:rPr>
          <w:spacing w:val="-4"/>
          <w:sz w:val="24"/>
          <w:szCs w:val="24"/>
        </w:rPr>
        <w:t>shall be</w:t>
      </w:r>
      <w:r w:rsidRPr="004E1F7A">
        <w:rPr>
          <w:spacing w:val="-6"/>
          <w:sz w:val="24"/>
          <w:szCs w:val="24"/>
        </w:rPr>
        <w:t xml:space="preserve"> </w:t>
      </w:r>
      <w:r w:rsidRPr="004E1F7A">
        <w:rPr>
          <w:spacing w:val="-4"/>
          <w:sz w:val="24"/>
          <w:szCs w:val="24"/>
        </w:rPr>
        <w:t>compensated</w:t>
      </w:r>
      <w:r w:rsidRPr="004E1F7A">
        <w:rPr>
          <w:spacing w:val="-5"/>
          <w:sz w:val="24"/>
          <w:szCs w:val="24"/>
        </w:rPr>
        <w:t xml:space="preserve"> </w:t>
      </w:r>
      <w:r w:rsidRPr="004E1F7A">
        <w:rPr>
          <w:spacing w:val="-4"/>
          <w:sz w:val="24"/>
          <w:szCs w:val="24"/>
        </w:rPr>
        <w:t>with</w:t>
      </w:r>
      <w:r w:rsidRPr="004E1F7A">
        <w:rPr>
          <w:spacing w:val="-5"/>
          <w:sz w:val="24"/>
          <w:szCs w:val="24"/>
        </w:rPr>
        <w:t xml:space="preserve"> </w:t>
      </w:r>
      <w:r w:rsidRPr="004E1F7A">
        <w:rPr>
          <w:spacing w:val="-4"/>
          <w:sz w:val="24"/>
          <w:szCs w:val="24"/>
        </w:rPr>
        <w:t>pay</w:t>
      </w:r>
      <w:r w:rsidRPr="004E1F7A">
        <w:rPr>
          <w:spacing w:val="-8"/>
          <w:sz w:val="24"/>
          <w:szCs w:val="24"/>
        </w:rPr>
        <w:t xml:space="preserve"> </w:t>
      </w:r>
      <w:r w:rsidRPr="004E1F7A">
        <w:rPr>
          <w:spacing w:val="-4"/>
          <w:sz w:val="24"/>
          <w:szCs w:val="24"/>
        </w:rPr>
        <w:t>at the</w:t>
      </w:r>
      <w:r w:rsidRPr="004E1F7A">
        <w:rPr>
          <w:spacing w:val="-6"/>
          <w:sz w:val="24"/>
          <w:szCs w:val="24"/>
        </w:rPr>
        <w:t xml:space="preserve"> </w:t>
      </w:r>
      <w:r w:rsidRPr="004E1F7A">
        <w:rPr>
          <w:spacing w:val="-4"/>
          <w:sz w:val="24"/>
          <w:szCs w:val="24"/>
        </w:rPr>
        <w:t>rate</w:t>
      </w:r>
      <w:r w:rsidRPr="004E1F7A">
        <w:rPr>
          <w:spacing w:val="-6"/>
          <w:sz w:val="24"/>
          <w:szCs w:val="24"/>
        </w:rPr>
        <w:t xml:space="preserve"> </w:t>
      </w:r>
      <w:r w:rsidRPr="004E1F7A">
        <w:rPr>
          <w:spacing w:val="-4"/>
          <w:sz w:val="24"/>
          <w:szCs w:val="24"/>
        </w:rPr>
        <w:t>of</w:t>
      </w:r>
      <w:r w:rsidRPr="004E1F7A">
        <w:rPr>
          <w:spacing w:val="-9"/>
          <w:sz w:val="24"/>
          <w:szCs w:val="24"/>
        </w:rPr>
        <w:t xml:space="preserve"> </w:t>
      </w:r>
      <w:r w:rsidRPr="004E1F7A">
        <w:rPr>
          <w:spacing w:val="-4"/>
          <w:sz w:val="24"/>
          <w:szCs w:val="24"/>
        </w:rPr>
        <w:t>10</w:t>
      </w:r>
      <w:r w:rsidRPr="004E1F7A">
        <w:rPr>
          <w:spacing w:val="-5"/>
          <w:sz w:val="24"/>
          <w:szCs w:val="24"/>
        </w:rPr>
        <w:t xml:space="preserve"> </w:t>
      </w:r>
      <w:r w:rsidRPr="004E1F7A">
        <w:rPr>
          <w:spacing w:val="-4"/>
          <w:sz w:val="24"/>
          <w:szCs w:val="24"/>
        </w:rPr>
        <w:t>percent</w:t>
      </w:r>
      <w:r w:rsidRPr="004E1F7A">
        <w:rPr>
          <w:spacing w:val="-6"/>
          <w:sz w:val="24"/>
          <w:szCs w:val="24"/>
        </w:rPr>
        <w:t xml:space="preserve"> </w:t>
      </w:r>
      <w:r w:rsidRPr="004E1F7A">
        <w:rPr>
          <w:spacing w:val="-4"/>
          <w:sz w:val="24"/>
          <w:szCs w:val="24"/>
        </w:rPr>
        <w:t>of</w:t>
      </w:r>
      <w:r w:rsidRPr="004E1F7A">
        <w:rPr>
          <w:spacing w:val="-5"/>
          <w:sz w:val="24"/>
          <w:szCs w:val="24"/>
        </w:rPr>
        <w:t xml:space="preserve"> </w:t>
      </w:r>
      <w:r w:rsidRPr="004E1F7A">
        <w:rPr>
          <w:spacing w:val="-4"/>
          <w:sz w:val="24"/>
          <w:szCs w:val="24"/>
        </w:rPr>
        <w:t>the</w:t>
      </w:r>
      <w:r w:rsidRPr="004E1F7A">
        <w:rPr>
          <w:spacing w:val="-6"/>
          <w:sz w:val="24"/>
          <w:szCs w:val="24"/>
        </w:rPr>
        <w:t xml:space="preserve"> </w:t>
      </w:r>
      <w:r w:rsidRPr="004E1F7A">
        <w:rPr>
          <w:spacing w:val="-4"/>
          <w:sz w:val="24"/>
          <w:szCs w:val="24"/>
        </w:rPr>
        <w:t>hours</w:t>
      </w:r>
      <w:r w:rsidRPr="004E1F7A">
        <w:rPr>
          <w:spacing w:val="-8"/>
          <w:sz w:val="24"/>
          <w:szCs w:val="24"/>
        </w:rPr>
        <w:t xml:space="preserve"> </w:t>
      </w:r>
      <w:r w:rsidRPr="004E1F7A">
        <w:rPr>
          <w:spacing w:val="-4"/>
          <w:sz w:val="24"/>
          <w:szCs w:val="24"/>
        </w:rPr>
        <w:t>of</w:t>
      </w:r>
      <w:r w:rsidRPr="004E1F7A">
        <w:rPr>
          <w:spacing w:val="-5"/>
          <w:sz w:val="24"/>
          <w:szCs w:val="24"/>
        </w:rPr>
        <w:t xml:space="preserve"> </w:t>
      </w:r>
      <w:r w:rsidRPr="004E1F7A">
        <w:rPr>
          <w:spacing w:val="-4"/>
          <w:sz w:val="24"/>
          <w:szCs w:val="24"/>
        </w:rPr>
        <w:t>the</w:t>
      </w:r>
      <w:r w:rsidRPr="004E1F7A">
        <w:rPr>
          <w:spacing w:val="-6"/>
          <w:sz w:val="24"/>
          <w:szCs w:val="24"/>
        </w:rPr>
        <w:t xml:space="preserve"> </w:t>
      </w:r>
      <w:r w:rsidRPr="004E1F7A">
        <w:rPr>
          <w:spacing w:val="-4"/>
          <w:sz w:val="24"/>
          <w:szCs w:val="24"/>
        </w:rPr>
        <w:t xml:space="preserve">standby </w:t>
      </w:r>
      <w:r w:rsidRPr="004E1F7A">
        <w:rPr>
          <w:sz w:val="24"/>
          <w:szCs w:val="24"/>
        </w:rPr>
        <w:t>time.</w:t>
      </w:r>
    </w:p>
    <w:p w14:paraId="25CE67D7" w14:textId="77777777" w:rsidR="00CA4A5B" w:rsidRPr="004E1F7A" w:rsidRDefault="00B86B9B" w:rsidP="004E1F7A">
      <w:pPr>
        <w:pStyle w:val="Heading2"/>
        <w:spacing w:before="100" w:beforeAutospacing="1" w:after="100" w:afterAutospacing="1" w:line="240" w:lineRule="auto"/>
        <w:rPr>
          <w:sz w:val="24"/>
          <w:szCs w:val="24"/>
        </w:rPr>
      </w:pPr>
      <w:bookmarkStart w:id="98" w:name="_Toc134899937"/>
      <w:bookmarkStart w:id="99" w:name="_Toc147491755"/>
      <w:r w:rsidRPr="004E1F7A">
        <w:rPr>
          <w:sz w:val="24"/>
          <w:szCs w:val="24"/>
        </w:rPr>
        <w:t>No</w:t>
      </w:r>
      <w:r w:rsidRPr="004E1F7A">
        <w:rPr>
          <w:spacing w:val="-12"/>
          <w:sz w:val="24"/>
          <w:szCs w:val="24"/>
        </w:rPr>
        <w:t xml:space="preserve"> </w:t>
      </w:r>
      <w:r w:rsidRPr="004E1F7A">
        <w:rPr>
          <w:sz w:val="24"/>
          <w:szCs w:val="24"/>
        </w:rPr>
        <w:t>Pyramiding</w:t>
      </w:r>
      <w:bookmarkEnd w:id="98"/>
      <w:bookmarkEnd w:id="99"/>
    </w:p>
    <w:p w14:paraId="7B58A8FD" w14:textId="7D078D8D"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Compensation</w:t>
      </w:r>
      <w:r w:rsidRPr="004E1F7A">
        <w:rPr>
          <w:spacing w:val="21"/>
          <w:sz w:val="24"/>
          <w:szCs w:val="24"/>
        </w:rPr>
        <w:t xml:space="preserve"> </w:t>
      </w:r>
      <w:r w:rsidRPr="004E1F7A">
        <w:rPr>
          <w:sz w:val="24"/>
          <w:szCs w:val="24"/>
        </w:rPr>
        <w:t>shall</w:t>
      </w:r>
      <w:r w:rsidRPr="004E1F7A">
        <w:rPr>
          <w:spacing w:val="23"/>
          <w:sz w:val="24"/>
          <w:szCs w:val="24"/>
        </w:rPr>
        <w:t xml:space="preserve"> </w:t>
      </w:r>
      <w:r w:rsidRPr="004E1F7A">
        <w:rPr>
          <w:sz w:val="24"/>
          <w:szCs w:val="24"/>
        </w:rPr>
        <w:t>not</w:t>
      </w:r>
      <w:r w:rsidRPr="004E1F7A">
        <w:rPr>
          <w:spacing w:val="22"/>
          <w:sz w:val="24"/>
          <w:szCs w:val="24"/>
        </w:rPr>
        <w:t xml:space="preserve"> </w:t>
      </w:r>
      <w:r w:rsidRPr="004E1F7A">
        <w:rPr>
          <w:sz w:val="24"/>
          <w:szCs w:val="24"/>
        </w:rPr>
        <w:t>be</w:t>
      </w:r>
      <w:r w:rsidRPr="004E1F7A">
        <w:rPr>
          <w:spacing w:val="20"/>
          <w:sz w:val="24"/>
          <w:szCs w:val="24"/>
        </w:rPr>
        <w:t xml:space="preserve"> </w:t>
      </w:r>
      <w:r w:rsidRPr="004E1F7A">
        <w:rPr>
          <w:sz w:val="24"/>
          <w:szCs w:val="24"/>
        </w:rPr>
        <w:t>paid</w:t>
      </w:r>
      <w:r w:rsidRPr="004E1F7A">
        <w:rPr>
          <w:spacing w:val="22"/>
          <w:sz w:val="24"/>
          <w:szCs w:val="24"/>
        </w:rPr>
        <w:t xml:space="preserve"> </w:t>
      </w:r>
      <w:r w:rsidRPr="004E1F7A">
        <w:rPr>
          <w:sz w:val="24"/>
          <w:szCs w:val="24"/>
        </w:rPr>
        <w:t>more</w:t>
      </w:r>
      <w:r w:rsidRPr="004E1F7A">
        <w:rPr>
          <w:spacing w:val="24"/>
          <w:sz w:val="24"/>
          <w:szCs w:val="24"/>
        </w:rPr>
        <w:t xml:space="preserve"> </w:t>
      </w:r>
      <w:r w:rsidRPr="004E1F7A">
        <w:rPr>
          <w:sz w:val="24"/>
          <w:szCs w:val="24"/>
        </w:rPr>
        <w:t>than</w:t>
      </w:r>
      <w:r w:rsidRPr="004E1F7A">
        <w:rPr>
          <w:spacing w:val="21"/>
          <w:sz w:val="24"/>
          <w:szCs w:val="24"/>
        </w:rPr>
        <w:t xml:space="preserve"> </w:t>
      </w:r>
      <w:r w:rsidRPr="004E1F7A">
        <w:rPr>
          <w:sz w:val="24"/>
          <w:szCs w:val="24"/>
        </w:rPr>
        <w:t>once</w:t>
      </w:r>
      <w:r w:rsidRPr="004E1F7A">
        <w:rPr>
          <w:spacing w:val="22"/>
          <w:sz w:val="24"/>
          <w:szCs w:val="24"/>
        </w:rPr>
        <w:t xml:space="preserve"> </w:t>
      </w:r>
      <w:r w:rsidRPr="004E1F7A">
        <w:rPr>
          <w:sz w:val="24"/>
          <w:szCs w:val="24"/>
        </w:rPr>
        <w:t>for</w:t>
      </w:r>
      <w:r w:rsidRPr="004E1F7A">
        <w:rPr>
          <w:spacing w:val="22"/>
          <w:sz w:val="24"/>
          <w:szCs w:val="24"/>
        </w:rPr>
        <w:t xml:space="preserve"> </w:t>
      </w:r>
      <w:r w:rsidRPr="004E1F7A">
        <w:rPr>
          <w:sz w:val="24"/>
          <w:szCs w:val="24"/>
        </w:rPr>
        <w:t>the</w:t>
      </w:r>
      <w:r w:rsidRPr="004E1F7A">
        <w:rPr>
          <w:spacing w:val="22"/>
          <w:sz w:val="24"/>
          <w:szCs w:val="24"/>
        </w:rPr>
        <w:t xml:space="preserve"> </w:t>
      </w:r>
      <w:r w:rsidRPr="004E1F7A">
        <w:rPr>
          <w:sz w:val="24"/>
          <w:szCs w:val="24"/>
        </w:rPr>
        <w:t>same</w:t>
      </w:r>
      <w:r w:rsidRPr="004E1F7A">
        <w:rPr>
          <w:spacing w:val="24"/>
          <w:sz w:val="24"/>
          <w:szCs w:val="24"/>
        </w:rPr>
        <w:t xml:space="preserve"> </w:t>
      </w:r>
      <w:r w:rsidRPr="004E1F7A">
        <w:rPr>
          <w:sz w:val="24"/>
          <w:szCs w:val="24"/>
        </w:rPr>
        <w:t>hour</w:t>
      </w:r>
      <w:r w:rsidRPr="004E1F7A">
        <w:rPr>
          <w:spacing w:val="24"/>
          <w:sz w:val="24"/>
          <w:szCs w:val="24"/>
        </w:rPr>
        <w:t xml:space="preserve"> </w:t>
      </w:r>
      <w:r w:rsidRPr="004E1F7A">
        <w:rPr>
          <w:sz w:val="24"/>
          <w:szCs w:val="24"/>
        </w:rPr>
        <w:t>under</w:t>
      </w:r>
      <w:r w:rsidRPr="004E1F7A">
        <w:rPr>
          <w:spacing w:val="22"/>
          <w:sz w:val="24"/>
          <w:szCs w:val="24"/>
        </w:rPr>
        <w:t xml:space="preserve"> </w:t>
      </w:r>
      <w:r w:rsidRPr="004E1F7A">
        <w:rPr>
          <w:sz w:val="24"/>
          <w:szCs w:val="24"/>
        </w:rPr>
        <w:t>any</w:t>
      </w:r>
      <w:r w:rsidRPr="004E1F7A">
        <w:rPr>
          <w:spacing w:val="18"/>
          <w:sz w:val="24"/>
          <w:szCs w:val="24"/>
        </w:rPr>
        <w:t xml:space="preserve"> </w:t>
      </w:r>
      <w:r w:rsidRPr="004E1F7A">
        <w:rPr>
          <w:sz w:val="24"/>
          <w:szCs w:val="24"/>
        </w:rPr>
        <w:t>overtime</w:t>
      </w:r>
      <w:r w:rsidRPr="004E1F7A">
        <w:rPr>
          <w:spacing w:val="24"/>
          <w:sz w:val="24"/>
          <w:szCs w:val="24"/>
        </w:rPr>
        <w:t xml:space="preserve"> </w:t>
      </w:r>
      <w:r w:rsidRPr="004E1F7A">
        <w:rPr>
          <w:sz w:val="24"/>
          <w:szCs w:val="24"/>
        </w:rPr>
        <w:t>provision</w:t>
      </w:r>
      <w:r w:rsidRPr="004E1F7A">
        <w:rPr>
          <w:spacing w:val="21"/>
          <w:sz w:val="24"/>
          <w:szCs w:val="24"/>
        </w:rPr>
        <w:t xml:space="preserve"> </w:t>
      </w:r>
      <w:r w:rsidRPr="004E1F7A">
        <w:rPr>
          <w:sz w:val="24"/>
          <w:szCs w:val="24"/>
        </w:rPr>
        <w:t>of</w:t>
      </w:r>
      <w:r w:rsidRPr="004E1F7A">
        <w:rPr>
          <w:spacing w:val="22"/>
          <w:sz w:val="24"/>
          <w:szCs w:val="24"/>
        </w:rPr>
        <w:t xml:space="preserve"> </w:t>
      </w:r>
      <w:r w:rsidRPr="004E1F7A">
        <w:rPr>
          <w:sz w:val="24"/>
          <w:szCs w:val="24"/>
        </w:rPr>
        <w:t>this Agreement,</w:t>
      </w:r>
      <w:r w:rsidRPr="004E1F7A">
        <w:rPr>
          <w:spacing w:val="-5"/>
          <w:sz w:val="24"/>
          <w:szCs w:val="24"/>
        </w:rPr>
        <w:t xml:space="preserve"> </w:t>
      </w:r>
      <w:r w:rsidRPr="004E1F7A">
        <w:rPr>
          <w:sz w:val="24"/>
          <w:szCs w:val="24"/>
        </w:rPr>
        <w:t>including</w:t>
      </w:r>
      <w:r w:rsidRPr="004E1F7A">
        <w:rPr>
          <w:spacing w:val="-7"/>
          <w:sz w:val="24"/>
          <w:szCs w:val="24"/>
        </w:rPr>
        <w:t xml:space="preserve"> </w:t>
      </w:r>
      <w:r w:rsidRPr="004E1F7A">
        <w:rPr>
          <w:sz w:val="24"/>
          <w:szCs w:val="24"/>
        </w:rPr>
        <w:t>overtime,</w:t>
      </w:r>
      <w:r w:rsidRPr="004E1F7A">
        <w:rPr>
          <w:spacing w:val="-5"/>
          <w:sz w:val="24"/>
          <w:szCs w:val="24"/>
        </w:rPr>
        <w:t xml:space="preserve"> </w:t>
      </w:r>
      <w:r w:rsidRPr="004E1F7A">
        <w:rPr>
          <w:sz w:val="24"/>
          <w:szCs w:val="24"/>
        </w:rPr>
        <w:t>callback</w:t>
      </w:r>
      <w:r w:rsidRPr="004E1F7A">
        <w:rPr>
          <w:spacing w:val="-7"/>
          <w:sz w:val="24"/>
          <w:szCs w:val="24"/>
        </w:rPr>
        <w:t xml:space="preserve"> </w:t>
      </w:r>
      <w:r w:rsidRPr="004E1F7A">
        <w:rPr>
          <w:sz w:val="24"/>
          <w:szCs w:val="24"/>
        </w:rPr>
        <w:t>and</w:t>
      </w:r>
      <w:r w:rsidRPr="004E1F7A">
        <w:rPr>
          <w:spacing w:val="-5"/>
          <w:sz w:val="24"/>
          <w:szCs w:val="24"/>
        </w:rPr>
        <w:t xml:space="preserve"> </w:t>
      </w:r>
      <w:r w:rsidRPr="004E1F7A">
        <w:rPr>
          <w:sz w:val="24"/>
          <w:szCs w:val="24"/>
        </w:rPr>
        <w:t>standby</w:t>
      </w:r>
      <w:r w:rsidRPr="004E1F7A">
        <w:rPr>
          <w:spacing w:val="-9"/>
          <w:sz w:val="24"/>
          <w:szCs w:val="24"/>
        </w:rPr>
        <w:t xml:space="preserve"> </w:t>
      </w:r>
      <w:r w:rsidRPr="004E1F7A">
        <w:rPr>
          <w:sz w:val="24"/>
          <w:szCs w:val="24"/>
        </w:rPr>
        <w:t>pay.</w:t>
      </w:r>
    </w:p>
    <w:p w14:paraId="039F2D82" w14:textId="4280BB17" w:rsidR="00D67B73" w:rsidRPr="004E1F7A" w:rsidRDefault="00D67B73" w:rsidP="004E1F7A">
      <w:pPr>
        <w:pStyle w:val="Heading2"/>
        <w:spacing w:before="100" w:beforeAutospacing="1" w:after="100" w:afterAutospacing="1" w:line="240" w:lineRule="auto"/>
        <w:rPr>
          <w:sz w:val="24"/>
          <w:szCs w:val="24"/>
        </w:rPr>
      </w:pPr>
      <w:bookmarkStart w:id="100" w:name="_Toc147491756"/>
      <w:r w:rsidRPr="004E1F7A">
        <w:rPr>
          <w:sz w:val="24"/>
          <w:szCs w:val="24"/>
        </w:rPr>
        <w:t>Longevity Pay</w:t>
      </w:r>
      <w:bookmarkEnd w:id="100"/>
    </w:p>
    <w:p w14:paraId="4F307131" w14:textId="4E0978EE" w:rsidR="00D67B73" w:rsidRPr="004E1F7A" w:rsidRDefault="00D67B73" w:rsidP="004E1F7A">
      <w:pPr>
        <w:pStyle w:val="BodyText"/>
        <w:numPr>
          <w:ilvl w:val="1"/>
          <w:numId w:val="10"/>
        </w:numPr>
        <w:spacing w:before="100" w:beforeAutospacing="1" w:after="100" w:afterAutospacing="1" w:line="240" w:lineRule="auto"/>
        <w:rPr>
          <w:sz w:val="24"/>
          <w:szCs w:val="24"/>
        </w:rPr>
      </w:pPr>
      <w:r w:rsidRPr="004E1F7A">
        <w:rPr>
          <w:sz w:val="24"/>
          <w:szCs w:val="24"/>
        </w:rPr>
        <w:t>Longevity Pay will no longer be paid as of July 1</w:t>
      </w:r>
      <w:del w:id="101" w:author="Disque, Kimberly" w:date="2026-03-19T09:27:00Z" w16du:dateUtc="2026-03-19T15:27:00Z">
        <w:r w:rsidRPr="004E1F7A" w:rsidDel="009B69E3">
          <w:rPr>
            <w:sz w:val="24"/>
            <w:szCs w:val="24"/>
          </w:rPr>
          <w:delText>st</w:delText>
        </w:r>
      </w:del>
      <w:r w:rsidRPr="004E1F7A">
        <w:rPr>
          <w:sz w:val="24"/>
          <w:szCs w:val="24"/>
        </w:rPr>
        <w:t>, 2023.</w:t>
      </w:r>
    </w:p>
    <w:p w14:paraId="3138A316" w14:textId="77777777" w:rsidR="005037C4" w:rsidRPr="004E1F7A" w:rsidRDefault="00B86B9B" w:rsidP="004E1F7A">
      <w:pPr>
        <w:pStyle w:val="Heading2"/>
        <w:spacing w:before="100" w:beforeAutospacing="1" w:after="100" w:afterAutospacing="1" w:line="240" w:lineRule="auto"/>
        <w:rPr>
          <w:sz w:val="24"/>
          <w:szCs w:val="24"/>
        </w:rPr>
      </w:pPr>
      <w:bookmarkStart w:id="102" w:name="_Toc134899939"/>
      <w:bookmarkStart w:id="103" w:name="_Toc147491757"/>
      <w:r w:rsidRPr="004E1F7A">
        <w:rPr>
          <w:sz w:val="24"/>
          <w:szCs w:val="24"/>
        </w:rPr>
        <w:t>Higher</w:t>
      </w:r>
      <w:r w:rsidRPr="004E1F7A">
        <w:rPr>
          <w:spacing w:val="-1"/>
          <w:sz w:val="24"/>
          <w:szCs w:val="24"/>
        </w:rPr>
        <w:t xml:space="preserve"> </w:t>
      </w:r>
      <w:r w:rsidRPr="004E1F7A">
        <w:rPr>
          <w:sz w:val="24"/>
          <w:szCs w:val="24"/>
        </w:rPr>
        <w:t xml:space="preserve">Classification </w:t>
      </w:r>
      <w:r w:rsidRPr="004E1F7A">
        <w:rPr>
          <w:spacing w:val="-5"/>
          <w:sz w:val="24"/>
          <w:szCs w:val="24"/>
        </w:rPr>
        <w:t>Pay</w:t>
      </w:r>
      <w:bookmarkEnd w:id="102"/>
      <w:bookmarkEnd w:id="103"/>
    </w:p>
    <w:p w14:paraId="684BA991" w14:textId="31A87436"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Any</w:t>
      </w:r>
      <w:r w:rsidRPr="004E1F7A">
        <w:rPr>
          <w:spacing w:val="-13"/>
          <w:sz w:val="24"/>
          <w:szCs w:val="24"/>
        </w:rPr>
        <w:t xml:space="preserve"> </w:t>
      </w:r>
      <w:r w:rsidRPr="004E1F7A">
        <w:rPr>
          <w:sz w:val="24"/>
          <w:szCs w:val="24"/>
        </w:rPr>
        <w:t>person</w:t>
      </w:r>
      <w:r w:rsidRPr="004E1F7A">
        <w:rPr>
          <w:spacing w:val="-12"/>
          <w:sz w:val="24"/>
          <w:szCs w:val="24"/>
        </w:rPr>
        <w:t xml:space="preserve"> </w:t>
      </w:r>
      <w:r w:rsidRPr="004E1F7A">
        <w:rPr>
          <w:sz w:val="24"/>
          <w:szCs w:val="24"/>
        </w:rPr>
        <w:t>covered</w:t>
      </w:r>
      <w:r w:rsidRPr="004E1F7A">
        <w:rPr>
          <w:spacing w:val="-13"/>
          <w:sz w:val="24"/>
          <w:szCs w:val="24"/>
        </w:rPr>
        <w:t xml:space="preserve"> </w:t>
      </w:r>
      <w:r w:rsidRPr="004E1F7A">
        <w:rPr>
          <w:sz w:val="24"/>
          <w:szCs w:val="24"/>
        </w:rPr>
        <w:t>by</w:t>
      </w:r>
      <w:r w:rsidRPr="004E1F7A">
        <w:rPr>
          <w:spacing w:val="-12"/>
          <w:sz w:val="24"/>
          <w:szCs w:val="24"/>
        </w:rPr>
        <w:t xml:space="preserve"> </w:t>
      </w:r>
      <w:r w:rsidRPr="004E1F7A">
        <w:rPr>
          <w:sz w:val="24"/>
          <w:szCs w:val="24"/>
        </w:rPr>
        <w:t>this</w:t>
      </w:r>
      <w:r w:rsidRPr="004E1F7A">
        <w:rPr>
          <w:spacing w:val="-12"/>
          <w:sz w:val="24"/>
          <w:szCs w:val="24"/>
        </w:rPr>
        <w:t xml:space="preserve"> </w:t>
      </w:r>
      <w:r w:rsidRPr="004E1F7A">
        <w:rPr>
          <w:sz w:val="24"/>
          <w:szCs w:val="24"/>
        </w:rPr>
        <w:t>Agreement</w:t>
      </w:r>
      <w:r w:rsidRPr="004E1F7A">
        <w:rPr>
          <w:spacing w:val="-13"/>
          <w:sz w:val="24"/>
          <w:szCs w:val="24"/>
        </w:rPr>
        <w:t xml:space="preserve"> </w:t>
      </w:r>
      <w:r w:rsidRPr="004E1F7A">
        <w:rPr>
          <w:sz w:val="24"/>
          <w:szCs w:val="24"/>
        </w:rPr>
        <w:t>who</w:t>
      </w:r>
      <w:r w:rsidRPr="004E1F7A">
        <w:rPr>
          <w:spacing w:val="-12"/>
          <w:sz w:val="24"/>
          <w:szCs w:val="24"/>
        </w:rPr>
        <w:t xml:space="preserve"> </w:t>
      </w:r>
      <w:r w:rsidRPr="004E1F7A">
        <w:rPr>
          <w:sz w:val="24"/>
          <w:szCs w:val="24"/>
        </w:rPr>
        <w:t>is</w:t>
      </w:r>
      <w:r w:rsidRPr="004E1F7A">
        <w:rPr>
          <w:spacing w:val="-13"/>
          <w:sz w:val="24"/>
          <w:szCs w:val="24"/>
        </w:rPr>
        <w:t xml:space="preserve"> </w:t>
      </w:r>
      <w:r w:rsidRPr="004E1F7A">
        <w:rPr>
          <w:sz w:val="24"/>
          <w:szCs w:val="24"/>
        </w:rPr>
        <w:t>required</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accept</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responsibilities</w:t>
      </w:r>
      <w:r w:rsidRPr="004E1F7A">
        <w:rPr>
          <w:spacing w:val="-12"/>
          <w:sz w:val="24"/>
          <w:szCs w:val="24"/>
        </w:rPr>
        <w:t xml:space="preserve"> </w:t>
      </w:r>
      <w:r w:rsidRPr="004E1F7A">
        <w:rPr>
          <w:sz w:val="24"/>
          <w:szCs w:val="24"/>
        </w:rPr>
        <w:t>and</w:t>
      </w:r>
      <w:r w:rsidRPr="004E1F7A">
        <w:rPr>
          <w:spacing w:val="-13"/>
          <w:sz w:val="24"/>
          <w:szCs w:val="24"/>
        </w:rPr>
        <w:t xml:space="preserve"> </w:t>
      </w:r>
      <w:r w:rsidRPr="004E1F7A">
        <w:rPr>
          <w:sz w:val="24"/>
          <w:szCs w:val="24"/>
        </w:rPr>
        <w:t>carry</w:t>
      </w:r>
      <w:r w:rsidRPr="004E1F7A">
        <w:rPr>
          <w:spacing w:val="-12"/>
          <w:sz w:val="24"/>
          <w:szCs w:val="24"/>
        </w:rPr>
        <w:t xml:space="preserve"> </w:t>
      </w:r>
      <w:r w:rsidRPr="004E1F7A">
        <w:rPr>
          <w:sz w:val="24"/>
          <w:szCs w:val="24"/>
        </w:rPr>
        <w:t>out the</w:t>
      </w:r>
      <w:r w:rsidRPr="004E1F7A">
        <w:rPr>
          <w:spacing w:val="-11"/>
          <w:sz w:val="24"/>
          <w:szCs w:val="24"/>
        </w:rPr>
        <w:t xml:space="preserve"> </w:t>
      </w:r>
      <w:r w:rsidRPr="004E1F7A">
        <w:rPr>
          <w:sz w:val="24"/>
          <w:szCs w:val="24"/>
        </w:rPr>
        <w:t>duties</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a</w:t>
      </w:r>
      <w:r w:rsidRPr="004E1F7A">
        <w:rPr>
          <w:spacing w:val="-10"/>
          <w:sz w:val="24"/>
          <w:szCs w:val="24"/>
        </w:rPr>
        <w:t xml:space="preserve"> </w:t>
      </w:r>
      <w:r w:rsidRPr="004E1F7A">
        <w:rPr>
          <w:sz w:val="24"/>
          <w:szCs w:val="24"/>
        </w:rPr>
        <w:t>position</w:t>
      </w:r>
      <w:r w:rsidRPr="004E1F7A">
        <w:rPr>
          <w:spacing w:val="-11"/>
          <w:sz w:val="24"/>
          <w:szCs w:val="24"/>
        </w:rPr>
        <w:t xml:space="preserve"> </w:t>
      </w:r>
      <w:r w:rsidRPr="004E1F7A">
        <w:rPr>
          <w:sz w:val="24"/>
          <w:szCs w:val="24"/>
        </w:rPr>
        <w:t>or</w:t>
      </w:r>
      <w:r w:rsidRPr="004E1F7A">
        <w:rPr>
          <w:spacing w:val="-9"/>
          <w:sz w:val="24"/>
          <w:szCs w:val="24"/>
        </w:rPr>
        <w:t xml:space="preserve"> </w:t>
      </w:r>
      <w:r w:rsidRPr="004E1F7A">
        <w:rPr>
          <w:sz w:val="24"/>
          <w:szCs w:val="24"/>
        </w:rPr>
        <w:t>rank</w:t>
      </w:r>
      <w:r w:rsidRPr="004E1F7A">
        <w:rPr>
          <w:spacing w:val="-11"/>
          <w:sz w:val="24"/>
          <w:szCs w:val="24"/>
        </w:rPr>
        <w:t xml:space="preserve"> </w:t>
      </w:r>
      <w:r w:rsidRPr="004E1F7A">
        <w:rPr>
          <w:sz w:val="24"/>
          <w:szCs w:val="24"/>
        </w:rPr>
        <w:t>above</w:t>
      </w:r>
      <w:r w:rsidRPr="004E1F7A">
        <w:rPr>
          <w:spacing w:val="-10"/>
          <w:sz w:val="24"/>
          <w:szCs w:val="24"/>
        </w:rPr>
        <w:t xml:space="preserve"> </w:t>
      </w:r>
      <w:r w:rsidRPr="004E1F7A">
        <w:rPr>
          <w:sz w:val="24"/>
          <w:szCs w:val="24"/>
        </w:rPr>
        <w:t>that</w:t>
      </w:r>
      <w:r w:rsidRPr="004E1F7A">
        <w:rPr>
          <w:spacing w:val="-10"/>
          <w:sz w:val="24"/>
          <w:szCs w:val="24"/>
        </w:rPr>
        <w:t xml:space="preserve"> </w:t>
      </w:r>
      <w:r w:rsidRPr="004E1F7A">
        <w:rPr>
          <w:sz w:val="24"/>
          <w:szCs w:val="24"/>
        </w:rPr>
        <w:t>which</w:t>
      </w:r>
      <w:r w:rsidRPr="004E1F7A">
        <w:rPr>
          <w:spacing w:val="-9"/>
          <w:sz w:val="24"/>
          <w:szCs w:val="24"/>
        </w:rPr>
        <w:t xml:space="preserve"> </w:t>
      </w:r>
      <w:r w:rsidR="00232148" w:rsidRPr="004E1F7A">
        <w:rPr>
          <w:sz w:val="24"/>
          <w:szCs w:val="24"/>
        </w:rPr>
        <w:t>they</w:t>
      </w:r>
      <w:r w:rsidRPr="004E1F7A">
        <w:rPr>
          <w:spacing w:val="-8"/>
          <w:sz w:val="24"/>
          <w:szCs w:val="24"/>
        </w:rPr>
        <w:t xml:space="preserve"> </w:t>
      </w:r>
      <w:r w:rsidRPr="004E1F7A">
        <w:rPr>
          <w:sz w:val="24"/>
          <w:szCs w:val="24"/>
        </w:rPr>
        <w:t>normally</w:t>
      </w:r>
      <w:r w:rsidRPr="004E1F7A">
        <w:rPr>
          <w:spacing w:val="-11"/>
          <w:sz w:val="24"/>
          <w:szCs w:val="24"/>
        </w:rPr>
        <w:t xml:space="preserve"> </w:t>
      </w:r>
      <w:r w:rsidR="00460684" w:rsidRPr="004E1F7A">
        <w:rPr>
          <w:sz w:val="24"/>
          <w:szCs w:val="24"/>
        </w:rPr>
        <w:t>hold</w:t>
      </w:r>
      <w:r w:rsidRPr="004E1F7A">
        <w:rPr>
          <w:spacing w:val="-9"/>
          <w:sz w:val="24"/>
          <w:szCs w:val="24"/>
        </w:rPr>
        <w:t xml:space="preserve"> </w:t>
      </w:r>
      <w:r w:rsidRPr="004E1F7A">
        <w:rPr>
          <w:sz w:val="24"/>
          <w:szCs w:val="24"/>
        </w:rPr>
        <w:t>for</w:t>
      </w:r>
      <w:r w:rsidRPr="004E1F7A">
        <w:rPr>
          <w:spacing w:val="-9"/>
          <w:sz w:val="24"/>
          <w:szCs w:val="24"/>
        </w:rPr>
        <w:t xml:space="preserve"> </w:t>
      </w:r>
      <w:r w:rsidRPr="004E1F7A">
        <w:rPr>
          <w:sz w:val="24"/>
          <w:szCs w:val="24"/>
        </w:rPr>
        <w:t>a</w:t>
      </w:r>
      <w:r w:rsidRPr="004E1F7A">
        <w:rPr>
          <w:spacing w:val="-10"/>
          <w:sz w:val="24"/>
          <w:szCs w:val="24"/>
        </w:rPr>
        <w:t xml:space="preserve"> </w:t>
      </w:r>
      <w:r w:rsidRPr="004E1F7A">
        <w:rPr>
          <w:sz w:val="24"/>
          <w:szCs w:val="24"/>
        </w:rPr>
        <w:t>period</w:t>
      </w:r>
      <w:r w:rsidRPr="004E1F7A">
        <w:rPr>
          <w:spacing w:val="-9"/>
          <w:sz w:val="24"/>
          <w:szCs w:val="24"/>
        </w:rPr>
        <w:t xml:space="preserve"> </w:t>
      </w:r>
      <w:r w:rsidRPr="004E1F7A">
        <w:rPr>
          <w:sz w:val="24"/>
          <w:szCs w:val="24"/>
        </w:rPr>
        <w:t>for</w:t>
      </w:r>
      <w:r w:rsidRPr="004E1F7A">
        <w:rPr>
          <w:spacing w:val="-8"/>
          <w:sz w:val="24"/>
          <w:szCs w:val="24"/>
        </w:rPr>
        <w:t xml:space="preserve"> </w:t>
      </w:r>
      <w:r w:rsidRPr="004E1F7A">
        <w:rPr>
          <w:sz w:val="24"/>
          <w:szCs w:val="24"/>
        </w:rPr>
        <w:t>two</w:t>
      </w:r>
      <w:r w:rsidRPr="004E1F7A">
        <w:rPr>
          <w:spacing w:val="-8"/>
          <w:sz w:val="24"/>
          <w:szCs w:val="24"/>
        </w:rPr>
        <w:t xml:space="preserve"> </w:t>
      </w:r>
      <w:r w:rsidRPr="004E1F7A">
        <w:rPr>
          <w:sz w:val="24"/>
          <w:szCs w:val="24"/>
        </w:rPr>
        <w:t>(2)</w:t>
      </w:r>
      <w:r w:rsidRPr="004E1F7A">
        <w:rPr>
          <w:spacing w:val="-9"/>
          <w:sz w:val="24"/>
          <w:szCs w:val="24"/>
        </w:rPr>
        <w:t xml:space="preserve"> </w:t>
      </w:r>
      <w:r w:rsidRPr="004E1F7A">
        <w:rPr>
          <w:sz w:val="24"/>
          <w:szCs w:val="24"/>
        </w:rPr>
        <w:t>hours</w:t>
      </w:r>
      <w:r w:rsidRPr="004E1F7A">
        <w:rPr>
          <w:spacing w:val="-11"/>
          <w:sz w:val="24"/>
          <w:szCs w:val="24"/>
        </w:rPr>
        <w:t xml:space="preserve"> </w:t>
      </w:r>
      <w:r w:rsidRPr="004E1F7A">
        <w:rPr>
          <w:sz w:val="24"/>
          <w:szCs w:val="24"/>
        </w:rPr>
        <w:t>or more shall</w:t>
      </w:r>
      <w:r w:rsidRPr="004E1F7A">
        <w:rPr>
          <w:spacing w:val="-5"/>
          <w:sz w:val="24"/>
          <w:szCs w:val="24"/>
        </w:rPr>
        <w:t xml:space="preserve"> </w:t>
      </w:r>
      <w:r w:rsidRPr="004E1F7A">
        <w:rPr>
          <w:sz w:val="24"/>
          <w:szCs w:val="24"/>
        </w:rPr>
        <w:t>be</w:t>
      </w:r>
      <w:r w:rsidRPr="004E1F7A">
        <w:rPr>
          <w:spacing w:val="-6"/>
          <w:sz w:val="24"/>
          <w:szCs w:val="24"/>
        </w:rPr>
        <w:t xml:space="preserve"> </w:t>
      </w:r>
      <w:r w:rsidRPr="004E1F7A">
        <w:rPr>
          <w:sz w:val="24"/>
          <w:szCs w:val="24"/>
        </w:rPr>
        <w:t>paid</w:t>
      </w:r>
      <w:r w:rsidRPr="004E1F7A">
        <w:rPr>
          <w:spacing w:val="-3"/>
          <w:sz w:val="24"/>
          <w:szCs w:val="24"/>
        </w:rPr>
        <w:t xml:space="preserve"> </w:t>
      </w:r>
      <w:r w:rsidRPr="004E1F7A">
        <w:rPr>
          <w:sz w:val="24"/>
          <w:szCs w:val="24"/>
        </w:rPr>
        <w:t>at</w:t>
      </w:r>
      <w:r w:rsidRPr="004E1F7A">
        <w:rPr>
          <w:spacing w:val="-5"/>
          <w:sz w:val="24"/>
          <w:szCs w:val="24"/>
        </w:rPr>
        <w:t xml:space="preserve"> </w:t>
      </w:r>
      <w:r w:rsidRPr="004E1F7A">
        <w:rPr>
          <w:sz w:val="24"/>
          <w:szCs w:val="24"/>
        </w:rPr>
        <w:t>the</w:t>
      </w:r>
      <w:r w:rsidRPr="004E1F7A">
        <w:rPr>
          <w:spacing w:val="-4"/>
          <w:sz w:val="24"/>
          <w:szCs w:val="24"/>
        </w:rPr>
        <w:t xml:space="preserve"> </w:t>
      </w:r>
      <w:r w:rsidRPr="004E1F7A">
        <w:rPr>
          <w:sz w:val="24"/>
          <w:szCs w:val="24"/>
        </w:rPr>
        <w:t>rate</w:t>
      </w:r>
      <w:r w:rsidRPr="004E1F7A">
        <w:rPr>
          <w:spacing w:val="-4"/>
          <w:sz w:val="24"/>
          <w:szCs w:val="24"/>
        </w:rPr>
        <w:t xml:space="preserve"> </w:t>
      </w:r>
      <w:r w:rsidRPr="004E1F7A">
        <w:rPr>
          <w:sz w:val="24"/>
          <w:szCs w:val="24"/>
        </w:rPr>
        <w:t>in</w:t>
      </w:r>
      <w:r w:rsidRPr="004E1F7A">
        <w:rPr>
          <w:spacing w:val="-3"/>
          <w:sz w:val="24"/>
          <w:szCs w:val="24"/>
        </w:rPr>
        <w:t xml:space="preserve"> </w:t>
      </w:r>
      <w:r w:rsidRPr="004E1F7A">
        <w:rPr>
          <w:sz w:val="24"/>
          <w:szCs w:val="24"/>
        </w:rPr>
        <w:t>Exhibit</w:t>
      </w:r>
      <w:r w:rsidRPr="004E1F7A">
        <w:rPr>
          <w:spacing w:val="-5"/>
          <w:sz w:val="24"/>
          <w:szCs w:val="24"/>
        </w:rPr>
        <w:t xml:space="preserve"> </w:t>
      </w:r>
      <w:r w:rsidRPr="004E1F7A">
        <w:rPr>
          <w:sz w:val="24"/>
          <w:szCs w:val="24"/>
        </w:rPr>
        <w:t>B</w:t>
      </w:r>
      <w:r w:rsidRPr="004E1F7A">
        <w:rPr>
          <w:spacing w:val="-3"/>
          <w:sz w:val="24"/>
          <w:szCs w:val="24"/>
        </w:rPr>
        <w:t xml:space="preserve"> </w:t>
      </w:r>
      <w:r w:rsidRPr="004E1F7A">
        <w:rPr>
          <w:sz w:val="24"/>
          <w:szCs w:val="24"/>
        </w:rPr>
        <w:t>while acting.</w:t>
      </w:r>
      <w:r w:rsidRPr="004E1F7A">
        <w:rPr>
          <w:spacing w:val="40"/>
          <w:sz w:val="24"/>
          <w:szCs w:val="24"/>
        </w:rPr>
        <w:t xml:space="preserve"> </w:t>
      </w:r>
      <w:r w:rsidRPr="004E1F7A">
        <w:rPr>
          <w:sz w:val="24"/>
          <w:szCs w:val="24"/>
        </w:rPr>
        <w:t>All</w:t>
      </w:r>
      <w:r w:rsidRPr="004E1F7A">
        <w:rPr>
          <w:spacing w:val="-5"/>
          <w:sz w:val="24"/>
          <w:szCs w:val="24"/>
        </w:rPr>
        <w:t xml:space="preserve"> </w:t>
      </w:r>
      <w:r w:rsidRPr="004E1F7A">
        <w:rPr>
          <w:sz w:val="24"/>
          <w:szCs w:val="24"/>
        </w:rPr>
        <w:t>assignments</w:t>
      </w:r>
      <w:r w:rsidRPr="004E1F7A">
        <w:rPr>
          <w:spacing w:val="-3"/>
          <w:sz w:val="24"/>
          <w:szCs w:val="24"/>
        </w:rPr>
        <w:t xml:space="preserve"> </w:t>
      </w:r>
      <w:r w:rsidRPr="004E1F7A">
        <w:rPr>
          <w:sz w:val="24"/>
          <w:szCs w:val="24"/>
        </w:rPr>
        <w:t>for</w:t>
      </w:r>
      <w:r w:rsidRPr="004E1F7A">
        <w:rPr>
          <w:spacing w:val="-4"/>
          <w:sz w:val="24"/>
          <w:szCs w:val="24"/>
        </w:rPr>
        <w:t xml:space="preserve"> </w:t>
      </w:r>
      <w:r w:rsidRPr="004E1F7A">
        <w:rPr>
          <w:sz w:val="24"/>
          <w:szCs w:val="24"/>
        </w:rPr>
        <w:t>scheduled</w:t>
      </w:r>
      <w:r w:rsidRPr="004E1F7A">
        <w:rPr>
          <w:spacing w:val="-3"/>
          <w:sz w:val="24"/>
          <w:szCs w:val="24"/>
        </w:rPr>
        <w:t xml:space="preserve"> </w:t>
      </w:r>
      <w:r w:rsidRPr="004E1F7A">
        <w:rPr>
          <w:sz w:val="24"/>
          <w:szCs w:val="24"/>
        </w:rPr>
        <w:t>absences</w:t>
      </w:r>
      <w:r w:rsidRPr="004E1F7A">
        <w:rPr>
          <w:spacing w:val="-3"/>
          <w:sz w:val="24"/>
          <w:szCs w:val="24"/>
        </w:rPr>
        <w:t xml:space="preserve"> </w:t>
      </w:r>
      <w:r w:rsidRPr="004E1F7A">
        <w:rPr>
          <w:sz w:val="24"/>
          <w:szCs w:val="24"/>
        </w:rPr>
        <w:t xml:space="preserve">for </w:t>
      </w:r>
      <w:del w:id="104" w:author="Disque, Kimberly" w:date="2026-03-19T09:29:00Z" w16du:dateUtc="2026-03-19T15:29:00Z">
        <w:r w:rsidRPr="004E1F7A" w:rsidDel="00535038">
          <w:rPr>
            <w:sz w:val="24"/>
            <w:szCs w:val="24"/>
          </w:rPr>
          <w:delText>e</w:delText>
        </w:r>
      </w:del>
      <w:ins w:id="105" w:author="Disque, Kimberly" w:date="2026-03-19T09:29:00Z" w16du:dateUtc="2026-03-19T15:29:00Z">
        <w:r w:rsidR="00535038">
          <w:rPr>
            <w:sz w:val="24"/>
            <w:szCs w:val="24"/>
          </w:rPr>
          <w:t>E</w:t>
        </w:r>
      </w:ins>
      <w:r w:rsidRPr="004E1F7A">
        <w:rPr>
          <w:sz w:val="24"/>
          <w:szCs w:val="24"/>
        </w:rPr>
        <w:t>ngineer</w:t>
      </w:r>
      <w:r w:rsidRPr="004E1F7A">
        <w:rPr>
          <w:spacing w:val="-13"/>
          <w:sz w:val="24"/>
          <w:szCs w:val="24"/>
        </w:rPr>
        <w:t xml:space="preserve"> </w:t>
      </w:r>
      <w:r w:rsidRPr="004E1F7A">
        <w:rPr>
          <w:sz w:val="24"/>
          <w:szCs w:val="24"/>
        </w:rPr>
        <w:t>or</w:t>
      </w:r>
      <w:r w:rsidRPr="004E1F7A">
        <w:rPr>
          <w:spacing w:val="-12"/>
          <w:sz w:val="24"/>
          <w:szCs w:val="24"/>
        </w:rPr>
        <w:t xml:space="preserve"> </w:t>
      </w:r>
      <w:del w:id="106" w:author="Disque, Kimberly" w:date="2026-03-19T09:29:00Z" w16du:dateUtc="2026-03-19T15:29:00Z">
        <w:r w:rsidRPr="004E1F7A" w:rsidDel="00535038">
          <w:rPr>
            <w:sz w:val="24"/>
            <w:szCs w:val="24"/>
          </w:rPr>
          <w:delText>c</w:delText>
        </w:r>
      </w:del>
      <w:ins w:id="107" w:author="Disque, Kimberly" w:date="2026-03-19T09:29:00Z" w16du:dateUtc="2026-03-19T15:29:00Z">
        <w:r w:rsidR="00535038">
          <w:rPr>
            <w:sz w:val="24"/>
            <w:szCs w:val="24"/>
          </w:rPr>
          <w:t>C</w:t>
        </w:r>
      </w:ins>
      <w:r w:rsidRPr="004E1F7A">
        <w:rPr>
          <w:sz w:val="24"/>
          <w:szCs w:val="24"/>
        </w:rPr>
        <w:t>aptain</w:t>
      </w:r>
      <w:r w:rsidRPr="004E1F7A">
        <w:rPr>
          <w:spacing w:val="-13"/>
          <w:sz w:val="24"/>
          <w:szCs w:val="24"/>
        </w:rPr>
        <w:t xml:space="preserve"> </w:t>
      </w:r>
      <w:r w:rsidRPr="004E1F7A">
        <w:rPr>
          <w:sz w:val="24"/>
          <w:szCs w:val="24"/>
        </w:rPr>
        <w:t>made</w:t>
      </w:r>
      <w:r w:rsidRPr="004E1F7A">
        <w:rPr>
          <w:spacing w:val="-12"/>
          <w:sz w:val="24"/>
          <w:szCs w:val="24"/>
        </w:rPr>
        <w:t xml:space="preserve"> </w:t>
      </w:r>
      <w:r w:rsidRPr="004E1F7A">
        <w:rPr>
          <w:sz w:val="24"/>
          <w:szCs w:val="24"/>
        </w:rPr>
        <w:t>under</w:t>
      </w:r>
      <w:r w:rsidRPr="004E1F7A">
        <w:rPr>
          <w:spacing w:val="-13"/>
          <w:sz w:val="24"/>
          <w:szCs w:val="24"/>
        </w:rPr>
        <w:t xml:space="preserve"> </w:t>
      </w:r>
      <w:r w:rsidRPr="004E1F7A">
        <w:rPr>
          <w:sz w:val="24"/>
          <w:szCs w:val="24"/>
        </w:rPr>
        <w:t>this</w:t>
      </w:r>
      <w:r w:rsidRPr="004E1F7A">
        <w:rPr>
          <w:spacing w:val="-12"/>
          <w:sz w:val="24"/>
          <w:szCs w:val="24"/>
        </w:rPr>
        <w:t xml:space="preserve"> </w:t>
      </w:r>
      <w:r w:rsidRPr="004E1F7A">
        <w:rPr>
          <w:sz w:val="24"/>
          <w:szCs w:val="24"/>
        </w:rPr>
        <w:t>Section</w:t>
      </w:r>
      <w:r w:rsidRPr="004E1F7A">
        <w:rPr>
          <w:spacing w:val="-13"/>
          <w:sz w:val="24"/>
          <w:szCs w:val="24"/>
        </w:rPr>
        <w:t xml:space="preserve"> </w:t>
      </w:r>
      <w:r w:rsidRPr="004E1F7A">
        <w:rPr>
          <w:sz w:val="24"/>
          <w:szCs w:val="24"/>
        </w:rPr>
        <w:t>shall</w:t>
      </w:r>
      <w:r w:rsidRPr="004E1F7A">
        <w:rPr>
          <w:spacing w:val="-12"/>
          <w:sz w:val="24"/>
          <w:szCs w:val="24"/>
        </w:rPr>
        <w:t xml:space="preserve"> </w:t>
      </w:r>
      <w:r w:rsidRPr="004E1F7A">
        <w:rPr>
          <w:sz w:val="24"/>
          <w:szCs w:val="24"/>
        </w:rPr>
        <w:t>be</w:t>
      </w:r>
      <w:r w:rsidRPr="004E1F7A">
        <w:rPr>
          <w:spacing w:val="-13"/>
          <w:sz w:val="24"/>
          <w:szCs w:val="24"/>
        </w:rPr>
        <w:t xml:space="preserve"> </w:t>
      </w:r>
      <w:r w:rsidRPr="004E1F7A">
        <w:rPr>
          <w:sz w:val="24"/>
          <w:szCs w:val="24"/>
        </w:rPr>
        <w:t>on</w:t>
      </w:r>
      <w:r w:rsidRPr="004E1F7A">
        <w:rPr>
          <w:spacing w:val="-12"/>
          <w:sz w:val="24"/>
          <w:szCs w:val="24"/>
        </w:rPr>
        <w:t xml:space="preserve"> </w:t>
      </w:r>
      <w:r w:rsidRPr="004E1F7A">
        <w:rPr>
          <w:sz w:val="24"/>
          <w:szCs w:val="24"/>
        </w:rPr>
        <w:t>basis</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senior</w:t>
      </w:r>
      <w:r w:rsidRPr="004E1F7A">
        <w:rPr>
          <w:spacing w:val="-12"/>
          <w:sz w:val="24"/>
          <w:szCs w:val="24"/>
        </w:rPr>
        <w:t xml:space="preserve"> </w:t>
      </w:r>
      <w:r w:rsidRPr="004E1F7A">
        <w:rPr>
          <w:sz w:val="24"/>
          <w:szCs w:val="24"/>
        </w:rPr>
        <w:t>qualified</w:t>
      </w:r>
      <w:r w:rsidRPr="004E1F7A">
        <w:rPr>
          <w:spacing w:val="-13"/>
          <w:sz w:val="24"/>
          <w:szCs w:val="24"/>
        </w:rPr>
        <w:t xml:space="preserve"> </w:t>
      </w:r>
      <w:r w:rsidRPr="004E1F7A">
        <w:rPr>
          <w:sz w:val="24"/>
          <w:szCs w:val="24"/>
        </w:rPr>
        <w:t>employee</w:t>
      </w:r>
      <w:r w:rsidRPr="004E1F7A">
        <w:rPr>
          <w:spacing w:val="-12"/>
          <w:sz w:val="24"/>
          <w:szCs w:val="24"/>
        </w:rPr>
        <w:t xml:space="preserve"> </w:t>
      </w:r>
      <w:r w:rsidRPr="004E1F7A">
        <w:rPr>
          <w:sz w:val="24"/>
          <w:szCs w:val="24"/>
        </w:rPr>
        <w:t>first.</w:t>
      </w:r>
      <w:r w:rsidRPr="004E1F7A">
        <w:rPr>
          <w:spacing w:val="-13"/>
          <w:sz w:val="24"/>
          <w:szCs w:val="24"/>
        </w:rPr>
        <w:t xml:space="preserve"> </w:t>
      </w:r>
      <w:r w:rsidRPr="004E1F7A">
        <w:rPr>
          <w:sz w:val="24"/>
          <w:szCs w:val="24"/>
        </w:rPr>
        <w:t xml:space="preserve">In </w:t>
      </w:r>
      <w:r w:rsidRPr="004E1F7A">
        <w:rPr>
          <w:w w:val="95"/>
          <w:sz w:val="24"/>
          <w:szCs w:val="24"/>
        </w:rPr>
        <w:t>the event of</w:t>
      </w:r>
      <w:r w:rsidRPr="004E1F7A">
        <w:rPr>
          <w:spacing w:val="-4"/>
          <w:w w:val="95"/>
          <w:sz w:val="24"/>
          <w:szCs w:val="24"/>
        </w:rPr>
        <w:t xml:space="preserve"> </w:t>
      </w:r>
      <w:r w:rsidRPr="004E1F7A">
        <w:rPr>
          <w:w w:val="95"/>
          <w:sz w:val="24"/>
          <w:szCs w:val="24"/>
        </w:rPr>
        <w:t>an</w:t>
      </w:r>
      <w:r w:rsidRPr="004E1F7A">
        <w:rPr>
          <w:spacing w:val="-3"/>
          <w:w w:val="95"/>
          <w:sz w:val="24"/>
          <w:szCs w:val="24"/>
        </w:rPr>
        <w:t xml:space="preserve"> </w:t>
      </w:r>
      <w:r w:rsidRPr="004E1F7A">
        <w:rPr>
          <w:w w:val="95"/>
          <w:sz w:val="24"/>
          <w:szCs w:val="24"/>
        </w:rPr>
        <w:t>unscheduled</w:t>
      </w:r>
      <w:r w:rsidRPr="004E1F7A">
        <w:rPr>
          <w:spacing w:val="-1"/>
          <w:w w:val="95"/>
          <w:sz w:val="24"/>
          <w:szCs w:val="24"/>
        </w:rPr>
        <w:t xml:space="preserve"> </w:t>
      </w:r>
      <w:r w:rsidRPr="004E1F7A">
        <w:rPr>
          <w:w w:val="95"/>
          <w:sz w:val="24"/>
          <w:szCs w:val="24"/>
        </w:rPr>
        <w:t>absence,</w:t>
      </w:r>
      <w:r w:rsidRPr="004E1F7A">
        <w:rPr>
          <w:spacing w:val="-1"/>
          <w:w w:val="95"/>
          <w:sz w:val="24"/>
          <w:szCs w:val="24"/>
        </w:rPr>
        <w:t xml:space="preserve"> </w:t>
      </w:r>
      <w:r w:rsidRPr="004E1F7A">
        <w:rPr>
          <w:w w:val="95"/>
          <w:sz w:val="24"/>
          <w:szCs w:val="24"/>
        </w:rPr>
        <w:t>the</w:t>
      </w:r>
      <w:r w:rsidRPr="004E1F7A">
        <w:rPr>
          <w:spacing w:val="-4"/>
          <w:w w:val="95"/>
          <w:sz w:val="24"/>
          <w:szCs w:val="24"/>
        </w:rPr>
        <w:t xml:space="preserve"> </w:t>
      </w:r>
      <w:r w:rsidRPr="004E1F7A">
        <w:rPr>
          <w:w w:val="95"/>
          <w:sz w:val="24"/>
          <w:szCs w:val="24"/>
        </w:rPr>
        <w:t>Battalion</w:t>
      </w:r>
      <w:r w:rsidRPr="004E1F7A">
        <w:rPr>
          <w:spacing w:val="-3"/>
          <w:w w:val="95"/>
          <w:sz w:val="24"/>
          <w:szCs w:val="24"/>
        </w:rPr>
        <w:t xml:space="preserve"> </w:t>
      </w:r>
      <w:r w:rsidRPr="004E1F7A">
        <w:rPr>
          <w:w w:val="95"/>
          <w:sz w:val="24"/>
          <w:szCs w:val="24"/>
        </w:rPr>
        <w:t>Chief</w:t>
      </w:r>
      <w:r w:rsidRPr="004E1F7A">
        <w:rPr>
          <w:spacing w:val="-4"/>
          <w:w w:val="95"/>
          <w:sz w:val="24"/>
          <w:szCs w:val="24"/>
        </w:rPr>
        <w:t xml:space="preserve"> </w:t>
      </w:r>
      <w:r w:rsidRPr="004E1F7A">
        <w:rPr>
          <w:w w:val="95"/>
          <w:sz w:val="24"/>
          <w:szCs w:val="24"/>
        </w:rPr>
        <w:t>shall select a</w:t>
      </w:r>
      <w:r w:rsidRPr="004E1F7A">
        <w:rPr>
          <w:spacing w:val="-4"/>
          <w:w w:val="95"/>
          <w:sz w:val="24"/>
          <w:szCs w:val="24"/>
        </w:rPr>
        <w:t xml:space="preserve"> </w:t>
      </w:r>
      <w:r w:rsidRPr="004E1F7A">
        <w:rPr>
          <w:w w:val="95"/>
          <w:sz w:val="24"/>
          <w:szCs w:val="24"/>
        </w:rPr>
        <w:t>qualified</w:t>
      </w:r>
      <w:r w:rsidRPr="004E1F7A">
        <w:rPr>
          <w:spacing w:val="-1"/>
          <w:w w:val="95"/>
          <w:sz w:val="24"/>
          <w:szCs w:val="24"/>
        </w:rPr>
        <w:t xml:space="preserve"> </w:t>
      </w:r>
      <w:r w:rsidRPr="004E1F7A">
        <w:rPr>
          <w:w w:val="95"/>
          <w:sz w:val="24"/>
          <w:szCs w:val="24"/>
        </w:rPr>
        <w:t xml:space="preserve">employee whose service </w:t>
      </w:r>
      <w:r w:rsidRPr="004E1F7A">
        <w:rPr>
          <w:sz w:val="24"/>
          <w:szCs w:val="24"/>
        </w:rPr>
        <w:t>would promote the most efficient operation of the department.</w:t>
      </w:r>
      <w:r w:rsidRPr="004E1F7A">
        <w:rPr>
          <w:spacing w:val="40"/>
          <w:sz w:val="24"/>
          <w:szCs w:val="24"/>
        </w:rPr>
        <w:t xml:space="preserve"> </w:t>
      </w:r>
      <w:r w:rsidRPr="004E1F7A">
        <w:rPr>
          <w:sz w:val="24"/>
          <w:szCs w:val="24"/>
        </w:rPr>
        <w:t>Selection for filling unscheduled absences</w:t>
      </w:r>
      <w:r w:rsidRPr="004E1F7A">
        <w:rPr>
          <w:spacing w:val="-8"/>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7"/>
          <w:sz w:val="24"/>
          <w:szCs w:val="24"/>
        </w:rPr>
        <w:t xml:space="preserve"> </w:t>
      </w:r>
      <w:r w:rsidRPr="004E1F7A">
        <w:rPr>
          <w:sz w:val="24"/>
          <w:szCs w:val="24"/>
        </w:rPr>
        <w:t>made</w:t>
      </w:r>
      <w:r w:rsidRPr="004E1F7A">
        <w:rPr>
          <w:spacing w:val="-7"/>
          <w:sz w:val="24"/>
          <w:szCs w:val="24"/>
        </w:rPr>
        <w:t xml:space="preserve"> </w:t>
      </w:r>
      <w:r w:rsidRPr="004E1F7A">
        <w:rPr>
          <w:sz w:val="24"/>
          <w:szCs w:val="24"/>
        </w:rPr>
        <w:t>in</w:t>
      </w:r>
      <w:r w:rsidRPr="004E1F7A">
        <w:rPr>
          <w:spacing w:val="-8"/>
          <w:sz w:val="24"/>
          <w:szCs w:val="24"/>
        </w:rPr>
        <w:t xml:space="preserve"> </w:t>
      </w:r>
      <w:r w:rsidRPr="004E1F7A">
        <w:rPr>
          <w:sz w:val="24"/>
          <w:szCs w:val="24"/>
        </w:rPr>
        <w:t>a</w:t>
      </w:r>
      <w:r w:rsidRPr="004E1F7A">
        <w:rPr>
          <w:spacing w:val="-9"/>
          <w:sz w:val="24"/>
          <w:szCs w:val="24"/>
        </w:rPr>
        <w:t xml:space="preserve"> </w:t>
      </w:r>
      <w:r w:rsidRPr="004E1F7A">
        <w:rPr>
          <w:sz w:val="24"/>
          <w:szCs w:val="24"/>
        </w:rPr>
        <w:t>fair,</w:t>
      </w:r>
      <w:r w:rsidRPr="004E1F7A">
        <w:rPr>
          <w:spacing w:val="-8"/>
          <w:sz w:val="24"/>
          <w:szCs w:val="24"/>
        </w:rPr>
        <w:t xml:space="preserve"> </w:t>
      </w:r>
      <w:r w:rsidRPr="004E1F7A">
        <w:rPr>
          <w:sz w:val="24"/>
          <w:szCs w:val="24"/>
        </w:rPr>
        <w:t>equitable</w:t>
      </w:r>
      <w:r w:rsidRPr="004E1F7A">
        <w:rPr>
          <w:spacing w:val="-8"/>
          <w:sz w:val="24"/>
          <w:szCs w:val="24"/>
        </w:rPr>
        <w:t xml:space="preserve"> </w:t>
      </w:r>
      <w:r w:rsidRPr="004E1F7A">
        <w:rPr>
          <w:sz w:val="24"/>
          <w:szCs w:val="24"/>
        </w:rPr>
        <w:t>and</w:t>
      </w:r>
      <w:r w:rsidRPr="004E1F7A">
        <w:rPr>
          <w:spacing w:val="-6"/>
          <w:sz w:val="24"/>
          <w:szCs w:val="24"/>
        </w:rPr>
        <w:t xml:space="preserve"> </w:t>
      </w:r>
      <w:r w:rsidRPr="004E1F7A">
        <w:rPr>
          <w:sz w:val="24"/>
          <w:szCs w:val="24"/>
        </w:rPr>
        <w:t>impartial</w:t>
      </w:r>
      <w:r w:rsidRPr="004E1F7A">
        <w:rPr>
          <w:spacing w:val="-8"/>
          <w:sz w:val="24"/>
          <w:szCs w:val="24"/>
        </w:rPr>
        <w:t xml:space="preserve"> </w:t>
      </w:r>
      <w:r w:rsidRPr="004E1F7A">
        <w:rPr>
          <w:sz w:val="24"/>
          <w:szCs w:val="24"/>
        </w:rPr>
        <w:t>manner.</w:t>
      </w:r>
      <w:r w:rsidRPr="004E1F7A">
        <w:rPr>
          <w:spacing w:val="38"/>
          <w:sz w:val="24"/>
          <w:szCs w:val="24"/>
        </w:rPr>
        <w:t xml:space="preserve"> </w:t>
      </w:r>
      <w:r w:rsidRPr="004E1F7A">
        <w:rPr>
          <w:sz w:val="24"/>
          <w:szCs w:val="24"/>
        </w:rPr>
        <w:t>Suppression</w:t>
      </w:r>
      <w:r w:rsidRPr="004E1F7A">
        <w:rPr>
          <w:spacing w:val="-8"/>
          <w:sz w:val="24"/>
          <w:szCs w:val="24"/>
        </w:rPr>
        <w:t xml:space="preserve"> </w:t>
      </w:r>
      <w:r w:rsidRPr="004E1F7A">
        <w:rPr>
          <w:sz w:val="24"/>
          <w:szCs w:val="24"/>
        </w:rPr>
        <w:t>employees</w:t>
      </w:r>
      <w:r w:rsidRPr="004E1F7A">
        <w:rPr>
          <w:spacing w:val="-8"/>
          <w:sz w:val="24"/>
          <w:szCs w:val="24"/>
        </w:rPr>
        <w:t xml:space="preserve"> </w:t>
      </w:r>
      <w:r w:rsidRPr="004E1F7A">
        <w:rPr>
          <w:sz w:val="24"/>
          <w:szCs w:val="24"/>
        </w:rPr>
        <w:t>shall</w:t>
      </w:r>
      <w:r w:rsidRPr="004E1F7A">
        <w:rPr>
          <w:spacing w:val="-8"/>
          <w:sz w:val="24"/>
          <w:szCs w:val="24"/>
        </w:rPr>
        <w:t xml:space="preserve"> </w:t>
      </w:r>
      <w:r w:rsidRPr="004E1F7A">
        <w:rPr>
          <w:sz w:val="24"/>
          <w:szCs w:val="24"/>
        </w:rPr>
        <w:t>Hi-C only one classification over employee’s current rank.</w:t>
      </w:r>
      <w:r w:rsidRPr="004E1F7A">
        <w:rPr>
          <w:spacing w:val="80"/>
          <w:w w:val="150"/>
          <w:sz w:val="24"/>
          <w:szCs w:val="24"/>
        </w:rPr>
        <w:t xml:space="preserve"> </w:t>
      </w:r>
      <w:r w:rsidRPr="004E1F7A">
        <w:rPr>
          <w:sz w:val="24"/>
          <w:szCs w:val="24"/>
        </w:rPr>
        <w:t xml:space="preserve">Exempt from this provision shall be any employee exchanging shifts for an employee who is absent due to attendance of </w:t>
      </w:r>
      <w:r w:rsidRPr="004E1F7A">
        <w:rPr>
          <w:b/>
          <w:bCs/>
          <w:sz w:val="24"/>
          <w:szCs w:val="24"/>
        </w:rPr>
        <w:t xml:space="preserve">ASSOCIATION </w:t>
      </w:r>
      <w:r w:rsidRPr="004E1F7A">
        <w:rPr>
          <w:sz w:val="24"/>
          <w:szCs w:val="24"/>
        </w:rPr>
        <w:t>business,</w:t>
      </w:r>
      <w:r w:rsidRPr="004E1F7A">
        <w:rPr>
          <w:spacing w:val="-11"/>
          <w:sz w:val="24"/>
          <w:szCs w:val="24"/>
        </w:rPr>
        <w:t xml:space="preserve"> </w:t>
      </w:r>
      <w:r w:rsidRPr="004E1F7A">
        <w:rPr>
          <w:sz w:val="24"/>
          <w:szCs w:val="24"/>
        </w:rPr>
        <w:t>as</w:t>
      </w:r>
      <w:r w:rsidRPr="004E1F7A">
        <w:rPr>
          <w:spacing w:val="-10"/>
          <w:sz w:val="24"/>
          <w:szCs w:val="24"/>
        </w:rPr>
        <w:t xml:space="preserve"> </w:t>
      </w:r>
      <w:r w:rsidRPr="004E1F7A">
        <w:rPr>
          <w:sz w:val="24"/>
          <w:szCs w:val="24"/>
        </w:rPr>
        <w:t>authorized</w:t>
      </w:r>
      <w:r w:rsidRPr="004E1F7A">
        <w:rPr>
          <w:spacing w:val="-11"/>
          <w:sz w:val="24"/>
          <w:szCs w:val="24"/>
        </w:rPr>
        <w:t xml:space="preserve"> </w:t>
      </w:r>
      <w:r w:rsidRPr="004E1F7A">
        <w:rPr>
          <w:sz w:val="24"/>
          <w:szCs w:val="24"/>
        </w:rPr>
        <w:t>by</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Local</w:t>
      </w:r>
      <w:r w:rsidRPr="004E1F7A">
        <w:rPr>
          <w:spacing w:val="-10"/>
          <w:sz w:val="24"/>
          <w:szCs w:val="24"/>
        </w:rPr>
        <w:t xml:space="preserve"> </w:t>
      </w:r>
      <w:r w:rsidRPr="004E1F7A">
        <w:rPr>
          <w:sz w:val="24"/>
          <w:szCs w:val="24"/>
        </w:rPr>
        <w:t>and</w:t>
      </w:r>
      <w:r w:rsidRPr="004E1F7A">
        <w:rPr>
          <w:spacing w:val="-11"/>
          <w:sz w:val="24"/>
          <w:szCs w:val="24"/>
        </w:rPr>
        <w:t xml:space="preserve"> </w:t>
      </w:r>
      <w:r w:rsidRPr="004E1F7A">
        <w:rPr>
          <w:sz w:val="24"/>
          <w:szCs w:val="24"/>
        </w:rPr>
        <w:t>approved</w:t>
      </w:r>
      <w:r w:rsidRPr="004E1F7A">
        <w:rPr>
          <w:spacing w:val="-10"/>
          <w:sz w:val="24"/>
          <w:szCs w:val="24"/>
        </w:rPr>
        <w:t xml:space="preserve"> </w:t>
      </w:r>
      <w:r w:rsidRPr="004E1F7A">
        <w:rPr>
          <w:sz w:val="24"/>
          <w:szCs w:val="24"/>
        </w:rPr>
        <w:t>by</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Fire</w:t>
      </w:r>
      <w:r w:rsidRPr="004E1F7A">
        <w:rPr>
          <w:spacing w:val="-11"/>
          <w:sz w:val="24"/>
          <w:szCs w:val="24"/>
        </w:rPr>
        <w:t xml:space="preserve"> </w:t>
      </w:r>
      <w:r w:rsidRPr="004E1F7A">
        <w:rPr>
          <w:sz w:val="24"/>
          <w:szCs w:val="24"/>
        </w:rPr>
        <w:t>Chief.</w:t>
      </w:r>
      <w:r w:rsidRPr="004E1F7A">
        <w:rPr>
          <w:spacing w:val="2"/>
          <w:sz w:val="24"/>
          <w:szCs w:val="24"/>
        </w:rPr>
        <w:t xml:space="preserve"> </w:t>
      </w:r>
      <w:r w:rsidRPr="004E1F7A">
        <w:rPr>
          <w:sz w:val="24"/>
          <w:szCs w:val="24"/>
        </w:rPr>
        <w:t>Also,</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water</w:t>
      </w:r>
      <w:r w:rsidRPr="004E1F7A">
        <w:rPr>
          <w:spacing w:val="-11"/>
          <w:sz w:val="24"/>
          <w:szCs w:val="24"/>
        </w:rPr>
        <w:t xml:space="preserve"> </w:t>
      </w:r>
      <w:r w:rsidRPr="004E1F7A">
        <w:rPr>
          <w:sz w:val="24"/>
          <w:szCs w:val="24"/>
        </w:rPr>
        <w:t>tender/brush</w:t>
      </w:r>
      <w:r w:rsidRPr="004E1F7A">
        <w:rPr>
          <w:spacing w:val="-10"/>
          <w:sz w:val="24"/>
          <w:szCs w:val="24"/>
        </w:rPr>
        <w:t xml:space="preserve"> </w:t>
      </w:r>
      <w:r w:rsidRPr="004E1F7A">
        <w:rPr>
          <w:sz w:val="24"/>
          <w:szCs w:val="24"/>
        </w:rPr>
        <w:t>truck will</w:t>
      </w:r>
      <w:r w:rsidRPr="004E1F7A">
        <w:rPr>
          <w:spacing w:val="-8"/>
          <w:sz w:val="24"/>
          <w:szCs w:val="24"/>
        </w:rPr>
        <w:t xml:space="preserve"> </w:t>
      </w:r>
      <w:r w:rsidRPr="004E1F7A">
        <w:rPr>
          <w:sz w:val="24"/>
          <w:szCs w:val="24"/>
        </w:rPr>
        <w:t>be</w:t>
      </w:r>
      <w:r w:rsidRPr="004E1F7A">
        <w:rPr>
          <w:spacing w:val="-10"/>
          <w:sz w:val="24"/>
          <w:szCs w:val="24"/>
        </w:rPr>
        <w:t xml:space="preserve"> </w:t>
      </w:r>
      <w:r w:rsidRPr="004E1F7A">
        <w:rPr>
          <w:sz w:val="24"/>
          <w:szCs w:val="24"/>
        </w:rPr>
        <w:t>operated</w:t>
      </w:r>
      <w:r w:rsidRPr="004E1F7A">
        <w:rPr>
          <w:spacing w:val="-9"/>
          <w:sz w:val="24"/>
          <w:szCs w:val="24"/>
        </w:rPr>
        <w:t xml:space="preserve"> </w:t>
      </w:r>
      <w:r w:rsidRPr="004E1F7A">
        <w:rPr>
          <w:sz w:val="24"/>
          <w:szCs w:val="24"/>
        </w:rPr>
        <w:t>by</w:t>
      </w:r>
      <w:r w:rsidRPr="004E1F7A">
        <w:rPr>
          <w:spacing w:val="-11"/>
          <w:sz w:val="24"/>
          <w:szCs w:val="24"/>
        </w:rPr>
        <w:t xml:space="preserve"> </w:t>
      </w:r>
      <w:r w:rsidRPr="004E1F7A">
        <w:rPr>
          <w:sz w:val="24"/>
          <w:szCs w:val="24"/>
        </w:rPr>
        <w:t>a</w:t>
      </w:r>
      <w:r w:rsidRPr="004E1F7A">
        <w:rPr>
          <w:spacing w:val="-8"/>
          <w:sz w:val="24"/>
          <w:szCs w:val="24"/>
        </w:rPr>
        <w:t xml:space="preserve"> </w:t>
      </w:r>
      <w:r w:rsidRPr="004E1F7A">
        <w:rPr>
          <w:sz w:val="24"/>
          <w:szCs w:val="24"/>
        </w:rPr>
        <w:t>qualified</w:t>
      </w:r>
      <w:r w:rsidRPr="004E1F7A">
        <w:rPr>
          <w:spacing w:val="-7"/>
          <w:sz w:val="24"/>
          <w:szCs w:val="24"/>
        </w:rPr>
        <w:t xml:space="preserve"> </w:t>
      </w:r>
      <w:r w:rsidRPr="004E1F7A">
        <w:rPr>
          <w:sz w:val="24"/>
          <w:szCs w:val="24"/>
        </w:rPr>
        <w:t>firefighter</w:t>
      </w:r>
      <w:r w:rsidRPr="004E1F7A">
        <w:rPr>
          <w:spacing w:val="-7"/>
          <w:sz w:val="24"/>
          <w:szCs w:val="24"/>
        </w:rPr>
        <w:t xml:space="preserve"> </w:t>
      </w:r>
      <w:r w:rsidRPr="004E1F7A">
        <w:rPr>
          <w:sz w:val="24"/>
          <w:szCs w:val="24"/>
        </w:rPr>
        <w:t>at</w:t>
      </w:r>
      <w:r w:rsidRPr="004E1F7A">
        <w:rPr>
          <w:spacing w:val="-10"/>
          <w:sz w:val="24"/>
          <w:szCs w:val="24"/>
        </w:rPr>
        <w:t xml:space="preserve"> </w:t>
      </w:r>
      <w:del w:id="108" w:author="Disque, Kimberly" w:date="2026-03-19T12:22:00Z" w16du:dateUtc="2026-03-19T18:22:00Z">
        <w:r w:rsidRPr="004E1F7A" w:rsidDel="00554D9A">
          <w:rPr>
            <w:sz w:val="24"/>
            <w:szCs w:val="24"/>
          </w:rPr>
          <w:delText>his/her</w:delText>
        </w:r>
      </w:del>
      <w:ins w:id="109" w:author="Disque, Kimberly" w:date="2026-03-19T12:22:00Z" w16du:dateUtc="2026-03-19T18:22:00Z">
        <w:r w:rsidR="00554D9A">
          <w:rPr>
            <w:sz w:val="24"/>
            <w:szCs w:val="24"/>
          </w:rPr>
          <w:t>their</w:t>
        </w:r>
      </w:ins>
      <w:r w:rsidRPr="004E1F7A">
        <w:rPr>
          <w:spacing w:val="-7"/>
          <w:sz w:val="24"/>
          <w:szCs w:val="24"/>
        </w:rPr>
        <w:t xml:space="preserve"> </w:t>
      </w:r>
      <w:r w:rsidRPr="004E1F7A">
        <w:rPr>
          <w:sz w:val="24"/>
          <w:szCs w:val="24"/>
        </w:rPr>
        <w:t>regular</w:t>
      </w:r>
      <w:r w:rsidRPr="004E1F7A">
        <w:rPr>
          <w:spacing w:val="-9"/>
          <w:sz w:val="24"/>
          <w:szCs w:val="24"/>
        </w:rPr>
        <w:t xml:space="preserve"> </w:t>
      </w:r>
      <w:r w:rsidRPr="004E1F7A">
        <w:rPr>
          <w:sz w:val="24"/>
          <w:szCs w:val="24"/>
        </w:rPr>
        <w:t>rate</w:t>
      </w:r>
      <w:r w:rsidRPr="004E1F7A">
        <w:rPr>
          <w:spacing w:val="-12"/>
          <w:sz w:val="24"/>
          <w:szCs w:val="24"/>
        </w:rPr>
        <w:t xml:space="preserve"> </w:t>
      </w:r>
      <w:r w:rsidRPr="004E1F7A">
        <w:rPr>
          <w:sz w:val="24"/>
          <w:szCs w:val="24"/>
        </w:rPr>
        <w:t>of</w:t>
      </w:r>
      <w:r w:rsidRPr="004E1F7A">
        <w:rPr>
          <w:spacing w:val="-9"/>
          <w:sz w:val="24"/>
          <w:szCs w:val="24"/>
        </w:rPr>
        <w:t xml:space="preserve"> </w:t>
      </w:r>
      <w:r w:rsidRPr="004E1F7A">
        <w:rPr>
          <w:sz w:val="24"/>
          <w:szCs w:val="24"/>
        </w:rPr>
        <w:t>pay.</w:t>
      </w:r>
    </w:p>
    <w:p w14:paraId="713C32F2" w14:textId="267EFD55"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Hi-C</w:t>
      </w:r>
      <w:r w:rsidRPr="004E1F7A">
        <w:rPr>
          <w:spacing w:val="-8"/>
          <w:sz w:val="24"/>
          <w:szCs w:val="24"/>
        </w:rPr>
        <w:t xml:space="preserve"> </w:t>
      </w:r>
      <w:r w:rsidRPr="004E1F7A">
        <w:rPr>
          <w:sz w:val="24"/>
          <w:szCs w:val="24"/>
        </w:rPr>
        <w:t>Battalion</w:t>
      </w:r>
      <w:r w:rsidRPr="004E1F7A">
        <w:rPr>
          <w:spacing w:val="-8"/>
          <w:sz w:val="24"/>
          <w:szCs w:val="24"/>
        </w:rPr>
        <w:t xml:space="preserve"> </w:t>
      </w:r>
      <w:r w:rsidRPr="004E1F7A">
        <w:rPr>
          <w:sz w:val="24"/>
          <w:szCs w:val="24"/>
        </w:rPr>
        <w:t>Chief</w:t>
      </w:r>
      <w:r w:rsidRPr="004E1F7A">
        <w:rPr>
          <w:spacing w:val="-8"/>
          <w:sz w:val="24"/>
          <w:szCs w:val="24"/>
        </w:rPr>
        <w:t xml:space="preserve"> </w:t>
      </w:r>
      <w:r w:rsidRPr="004E1F7A">
        <w:rPr>
          <w:sz w:val="24"/>
          <w:szCs w:val="24"/>
        </w:rPr>
        <w:t>-</w:t>
      </w:r>
      <w:r w:rsidRPr="004E1F7A">
        <w:rPr>
          <w:spacing w:val="-10"/>
          <w:sz w:val="24"/>
          <w:szCs w:val="24"/>
        </w:rPr>
        <w:t xml:space="preserve"> </w:t>
      </w:r>
      <w:r w:rsidRPr="004E1F7A">
        <w:rPr>
          <w:sz w:val="24"/>
          <w:szCs w:val="24"/>
        </w:rPr>
        <w:t>The</w:t>
      </w:r>
      <w:r w:rsidRPr="004E1F7A">
        <w:rPr>
          <w:spacing w:val="-9"/>
          <w:sz w:val="24"/>
          <w:szCs w:val="24"/>
        </w:rPr>
        <w:t xml:space="preserve"> </w:t>
      </w:r>
      <w:r w:rsidRPr="004E1F7A">
        <w:rPr>
          <w:sz w:val="24"/>
          <w:szCs w:val="24"/>
        </w:rPr>
        <w:t>B.C.</w:t>
      </w:r>
      <w:r w:rsidRPr="004E1F7A">
        <w:rPr>
          <w:spacing w:val="-7"/>
          <w:sz w:val="24"/>
          <w:szCs w:val="24"/>
        </w:rPr>
        <w:t xml:space="preserve"> </w:t>
      </w:r>
      <w:r w:rsidRPr="004E1F7A">
        <w:rPr>
          <w:sz w:val="24"/>
          <w:szCs w:val="24"/>
        </w:rPr>
        <w:t>assigned</w:t>
      </w:r>
      <w:r w:rsidRPr="004E1F7A">
        <w:rPr>
          <w:spacing w:val="-8"/>
          <w:sz w:val="24"/>
          <w:szCs w:val="24"/>
        </w:rPr>
        <w:t xml:space="preserve"> </w:t>
      </w:r>
      <w:r w:rsidRPr="004E1F7A">
        <w:rPr>
          <w:sz w:val="24"/>
          <w:szCs w:val="24"/>
        </w:rPr>
        <w:t>to</w:t>
      </w:r>
      <w:r w:rsidRPr="004E1F7A">
        <w:rPr>
          <w:spacing w:val="-8"/>
          <w:sz w:val="24"/>
          <w:szCs w:val="24"/>
        </w:rPr>
        <w:t xml:space="preserve"> </w:t>
      </w:r>
      <w:r w:rsidRPr="004E1F7A">
        <w:rPr>
          <w:sz w:val="24"/>
          <w:szCs w:val="24"/>
        </w:rPr>
        <w:t>each</w:t>
      </w:r>
      <w:r w:rsidRPr="004E1F7A">
        <w:rPr>
          <w:spacing w:val="-8"/>
          <w:sz w:val="24"/>
          <w:szCs w:val="24"/>
        </w:rPr>
        <w:t xml:space="preserve"> </w:t>
      </w:r>
      <w:r w:rsidRPr="004E1F7A">
        <w:rPr>
          <w:sz w:val="24"/>
          <w:szCs w:val="24"/>
        </w:rPr>
        <w:t>shift,</w:t>
      </w:r>
      <w:r w:rsidRPr="004E1F7A">
        <w:rPr>
          <w:spacing w:val="-7"/>
          <w:sz w:val="24"/>
          <w:szCs w:val="24"/>
        </w:rPr>
        <w:t xml:space="preserve"> </w:t>
      </w:r>
      <w:r w:rsidRPr="004E1F7A">
        <w:rPr>
          <w:sz w:val="24"/>
          <w:szCs w:val="24"/>
        </w:rPr>
        <w:t>with</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approval</w:t>
      </w:r>
      <w:r w:rsidRPr="004E1F7A">
        <w:rPr>
          <w:spacing w:val="-9"/>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7"/>
          <w:sz w:val="24"/>
          <w:szCs w:val="24"/>
        </w:rPr>
        <w:t xml:space="preserve"> </w:t>
      </w:r>
      <w:r w:rsidRPr="004E1F7A">
        <w:rPr>
          <w:sz w:val="24"/>
          <w:szCs w:val="24"/>
        </w:rPr>
        <w:t>Fire</w:t>
      </w:r>
      <w:r w:rsidRPr="004E1F7A">
        <w:rPr>
          <w:spacing w:val="-7"/>
          <w:sz w:val="24"/>
          <w:szCs w:val="24"/>
        </w:rPr>
        <w:t xml:space="preserve"> </w:t>
      </w:r>
      <w:r w:rsidRPr="004E1F7A">
        <w:rPr>
          <w:sz w:val="24"/>
          <w:szCs w:val="24"/>
        </w:rPr>
        <w:t>Chief,</w:t>
      </w:r>
      <w:r w:rsidRPr="004E1F7A">
        <w:rPr>
          <w:spacing w:val="-7"/>
          <w:sz w:val="24"/>
          <w:szCs w:val="24"/>
        </w:rPr>
        <w:t xml:space="preserve"> </w:t>
      </w:r>
      <w:r w:rsidRPr="004E1F7A">
        <w:rPr>
          <w:sz w:val="24"/>
          <w:szCs w:val="24"/>
        </w:rPr>
        <w:t>shall</w:t>
      </w:r>
      <w:r w:rsidRPr="004E1F7A">
        <w:rPr>
          <w:spacing w:val="-8"/>
          <w:sz w:val="24"/>
          <w:szCs w:val="24"/>
        </w:rPr>
        <w:t xml:space="preserve"> </w:t>
      </w:r>
      <w:r w:rsidRPr="004E1F7A">
        <w:rPr>
          <w:sz w:val="24"/>
          <w:szCs w:val="24"/>
        </w:rPr>
        <w:t>select the</w:t>
      </w:r>
      <w:r w:rsidRPr="004E1F7A">
        <w:rPr>
          <w:spacing w:val="-11"/>
          <w:sz w:val="24"/>
          <w:szCs w:val="24"/>
        </w:rPr>
        <w:t xml:space="preserve"> </w:t>
      </w:r>
      <w:r w:rsidRPr="004E1F7A">
        <w:rPr>
          <w:sz w:val="24"/>
          <w:szCs w:val="24"/>
        </w:rPr>
        <w:t>Hi-C</w:t>
      </w:r>
      <w:r w:rsidRPr="004E1F7A">
        <w:rPr>
          <w:spacing w:val="-11"/>
          <w:sz w:val="24"/>
          <w:szCs w:val="24"/>
        </w:rPr>
        <w:t xml:space="preserve"> </w:t>
      </w:r>
      <w:r w:rsidRPr="004E1F7A">
        <w:rPr>
          <w:sz w:val="24"/>
          <w:szCs w:val="24"/>
        </w:rPr>
        <w:t>B.C.</w:t>
      </w:r>
      <w:r w:rsidRPr="004E1F7A">
        <w:rPr>
          <w:spacing w:val="-12"/>
          <w:sz w:val="24"/>
          <w:szCs w:val="24"/>
        </w:rPr>
        <w:t xml:space="preserve"> </w:t>
      </w:r>
      <w:r w:rsidRPr="004E1F7A">
        <w:rPr>
          <w:sz w:val="24"/>
          <w:szCs w:val="24"/>
        </w:rPr>
        <w:t>to</w:t>
      </w:r>
      <w:r w:rsidRPr="004E1F7A">
        <w:rPr>
          <w:spacing w:val="-11"/>
          <w:sz w:val="24"/>
          <w:szCs w:val="24"/>
        </w:rPr>
        <w:t xml:space="preserve"> </w:t>
      </w:r>
      <w:r w:rsidRPr="004E1F7A">
        <w:rPr>
          <w:sz w:val="24"/>
          <w:szCs w:val="24"/>
        </w:rPr>
        <w:t>act</w:t>
      </w:r>
      <w:r w:rsidRPr="004E1F7A">
        <w:rPr>
          <w:spacing w:val="-12"/>
          <w:sz w:val="24"/>
          <w:szCs w:val="24"/>
        </w:rPr>
        <w:t xml:space="preserve"> </w:t>
      </w:r>
      <w:r w:rsidRPr="004E1F7A">
        <w:rPr>
          <w:sz w:val="24"/>
          <w:szCs w:val="24"/>
        </w:rPr>
        <w:t>during</w:t>
      </w:r>
      <w:r w:rsidRPr="004E1F7A">
        <w:rPr>
          <w:spacing w:val="-11"/>
          <w:sz w:val="24"/>
          <w:szCs w:val="24"/>
        </w:rPr>
        <w:t xml:space="preserve"> </w:t>
      </w:r>
      <w:del w:id="110" w:author="Disque, Kimberly" w:date="2026-03-19T12:22:00Z" w16du:dateUtc="2026-03-19T18:22:00Z">
        <w:r w:rsidRPr="004E1F7A" w:rsidDel="00554D9A">
          <w:rPr>
            <w:sz w:val="24"/>
            <w:szCs w:val="24"/>
          </w:rPr>
          <w:delText>his/her</w:delText>
        </w:r>
      </w:del>
      <w:ins w:id="111" w:author="Disque, Kimberly" w:date="2026-03-19T12:22:00Z" w16du:dateUtc="2026-03-19T18:22:00Z">
        <w:r w:rsidR="00554D9A">
          <w:rPr>
            <w:sz w:val="24"/>
            <w:szCs w:val="24"/>
          </w:rPr>
          <w:t>their</w:t>
        </w:r>
      </w:ins>
      <w:r w:rsidRPr="004E1F7A">
        <w:rPr>
          <w:spacing w:val="-10"/>
          <w:sz w:val="24"/>
          <w:szCs w:val="24"/>
        </w:rPr>
        <w:t xml:space="preserve"> </w:t>
      </w:r>
      <w:r w:rsidRPr="004E1F7A">
        <w:rPr>
          <w:sz w:val="24"/>
          <w:szCs w:val="24"/>
        </w:rPr>
        <w:t>absence.</w:t>
      </w:r>
      <w:r w:rsidRPr="004E1F7A">
        <w:rPr>
          <w:spacing w:val="29"/>
          <w:sz w:val="24"/>
          <w:szCs w:val="24"/>
        </w:rPr>
        <w:t xml:space="preserve"> </w:t>
      </w:r>
      <w:r w:rsidRPr="004E1F7A">
        <w:rPr>
          <w:sz w:val="24"/>
          <w:szCs w:val="24"/>
        </w:rPr>
        <w:t>In</w:t>
      </w:r>
      <w:r w:rsidRPr="004E1F7A">
        <w:rPr>
          <w:spacing w:val="-11"/>
          <w:sz w:val="24"/>
          <w:szCs w:val="24"/>
        </w:rPr>
        <w:t xml:space="preserve"> </w:t>
      </w:r>
      <w:r w:rsidRPr="004E1F7A">
        <w:rPr>
          <w:sz w:val="24"/>
          <w:szCs w:val="24"/>
        </w:rPr>
        <w:t>implementing</w:t>
      </w:r>
      <w:r w:rsidRPr="004E1F7A">
        <w:rPr>
          <w:spacing w:val="-11"/>
          <w:sz w:val="24"/>
          <w:szCs w:val="24"/>
        </w:rPr>
        <w:t xml:space="preserve"> </w:t>
      </w:r>
      <w:r w:rsidRPr="004E1F7A">
        <w:rPr>
          <w:sz w:val="24"/>
          <w:szCs w:val="24"/>
        </w:rPr>
        <w:t>this</w:t>
      </w:r>
      <w:r w:rsidRPr="004E1F7A">
        <w:rPr>
          <w:spacing w:val="-11"/>
          <w:sz w:val="24"/>
          <w:szCs w:val="24"/>
        </w:rPr>
        <w:t xml:space="preserve"> </w:t>
      </w:r>
      <w:r w:rsidRPr="004E1F7A">
        <w:rPr>
          <w:sz w:val="24"/>
          <w:szCs w:val="24"/>
        </w:rPr>
        <w:t>concept,</w:t>
      </w:r>
      <w:r w:rsidRPr="004E1F7A">
        <w:rPr>
          <w:spacing w:val="-10"/>
          <w:sz w:val="24"/>
          <w:szCs w:val="24"/>
        </w:rPr>
        <w:t xml:space="preserve"> </w:t>
      </w:r>
      <w:r w:rsidRPr="004E1F7A">
        <w:rPr>
          <w:sz w:val="24"/>
          <w:szCs w:val="24"/>
        </w:rPr>
        <w:t>the</w:t>
      </w:r>
      <w:r w:rsidRPr="004E1F7A">
        <w:rPr>
          <w:spacing w:val="-12"/>
          <w:sz w:val="24"/>
          <w:szCs w:val="24"/>
        </w:rPr>
        <w:t xml:space="preserve"> </w:t>
      </w:r>
      <w:r w:rsidRPr="004E1F7A">
        <w:rPr>
          <w:sz w:val="24"/>
          <w:szCs w:val="24"/>
        </w:rPr>
        <w:t>Fire</w:t>
      </w:r>
      <w:r w:rsidRPr="004E1F7A">
        <w:rPr>
          <w:spacing w:val="-12"/>
          <w:sz w:val="24"/>
          <w:szCs w:val="24"/>
        </w:rPr>
        <w:t xml:space="preserve"> </w:t>
      </w:r>
      <w:r w:rsidRPr="004E1F7A">
        <w:rPr>
          <w:sz w:val="24"/>
          <w:szCs w:val="24"/>
        </w:rPr>
        <w:t>Chief</w:t>
      </w:r>
      <w:r w:rsidRPr="004E1F7A">
        <w:rPr>
          <w:spacing w:val="-11"/>
          <w:sz w:val="24"/>
          <w:szCs w:val="24"/>
        </w:rPr>
        <w:t xml:space="preserve"> </w:t>
      </w:r>
      <w:r w:rsidRPr="004E1F7A">
        <w:rPr>
          <w:sz w:val="24"/>
          <w:szCs w:val="24"/>
        </w:rPr>
        <w:t>and</w:t>
      </w:r>
      <w:r w:rsidRPr="004E1F7A">
        <w:rPr>
          <w:spacing w:val="-11"/>
          <w:sz w:val="24"/>
          <w:szCs w:val="24"/>
        </w:rPr>
        <w:t xml:space="preserve"> </w:t>
      </w:r>
      <w:r w:rsidRPr="004E1F7A">
        <w:rPr>
          <w:sz w:val="24"/>
          <w:szCs w:val="24"/>
        </w:rPr>
        <w:t>B.C.'s will</w:t>
      </w:r>
      <w:r w:rsidRPr="004E1F7A">
        <w:rPr>
          <w:spacing w:val="-5"/>
          <w:sz w:val="24"/>
          <w:szCs w:val="24"/>
        </w:rPr>
        <w:t xml:space="preserve"> </w:t>
      </w:r>
      <w:r w:rsidRPr="004E1F7A">
        <w:rPr>
          <w:sz w:val="24"/>
          <w:szCs w:val="24"/>
        </w:rPr>
        <w:t>not</w:t>
      </w:r>
      <w:r w:rsidRPr="004E1F7A">
        <w:rPr>
          <w:spacing w:val="-5"/>
          <w:sz w:val="24"/>
          <w:szCs w:val="24"/>
        </w:rPr>
        <w:t xml:space="preserve"> </w:t>
      </w:r>
      <w:r w:rsidRPr="004E1F7A">
        <w:rPr>
          <w:sz w:val="24"/>
          <w:szCs w:val="24"/>
        </w:rPr>
        <w:t>act</w:t>
      </w:r>
      <w:r w:rsidRPr="004E1F7A">
        <w:rPr>
          <w:spacing w:val="-6"/>
          <w:sz w:val="24"/>
          <w:szCs w:val="24"/>
        </w:rPr>
        <w:t xml:space="preserve"> </w:t>
      </w:r>
      <w:r w:rsidRPr="004E1F7A">
        <w:rPr>
          <w:sz w:val="24"/>
          <w:szCs w:val="24"/>
        </w:rPr>
        <w:t>in</w:t>
      </w:r>
      <w:r w:rsidRPr="004E1F7A">
        <w:rPr>
          <w:spacing w:val="-5"/>
          <w:sz w:val="24"/>
          <w:szCs w:val="24"/>
        </w:rPr>
        <w:t xml:space="preserve"> </w:t>
      </w:r>
      <w:r w:rsidRPr="004E1F7A">
        <w:rPr>
          <w:sz w:val="24"/>
          <w:szCs w:val="24"/>
        </w:rPr>
        <w:t>an</w:t>
      </w:r>
      <w:r w:rsidRPr="004E1F7A">
        <w:rPr>
          <w:spacing w:val="-7"/>
          <w:sz w:val="24"/>
          <w:szCs w:val="24"/>
        </w:rPr>
        <w:t xml:space="preserve"> </w:t>
      </w:r>
      <w:r w:rsidRPr="004E1F7A">
        <w:rPr>
          <w:sz w:val="24"/>
          <w:szCs w:val="24"/>
        </w:rPr>
        <w:t>arbitrary</w:t>
      </w:r>
      <w:r w:rsidRPr="004E1F7A">
        <w:rPr>
          <w:spacing w:val="-7"/>
          <w:sz w:val="24"/>
          <w:szCs w:val="24"/>
        </w:rPr>
        <w:t xml:space="preserve"> </w:t>
      </w:r>
      <w:r w:rsidRPr="004E1F7A">
        <w:rPr>
          <w:sz w:val="24"/>
          <w:szCs w:val="24"/>
        </w:rPr>
        <w:t>or</w:t>
      </w:r>
      <w:r w:rsidRPr="004E1F7A">
        <w:rPr>
          <w:spacing w:val="-5"/>
          <w:sz w:val="24"/>
          <w:szCs w:val="24"/>
        </w:rPr>
        <w:t xml:space="preserve"> </w:t>
      </w:r>
      <w:r w:rsidRPr="004E1F7A">
        <w:rPr>
          <w:sz w:val="24"/>
          <w:szCs w:val="24"/>
        </w:rPr>
        <w:t>capricious</w:t>
      </w:r>
      <w:r w:rsidRPr="004E1F7A">
        <w:rPr>
          <w:spacing w:val="-5"/>
          <w:sz w:val="24"/>
          <w:szCs w:val="24"/>
        </w:rPr>
        <w:t xml:space="preserve"> </w:t>
      </w:r>
      <w:r w:rsidRPr="004E1F7A">
        <w:rPr>
          <w:sz w:val="24"/>
          <w:szCs w:val="24"/>
        </w:rPr>
        <w:t>manner.</w:t>
      </w:r>
      <w:r w:rsidRPr="004E1F7A">
        <w:rPr>
          <w:spacing w:val="40"/>
          <w:sz w:val="24"/>
          <w:szCs w:val="24"/>
        </w:rPr>
        <w:t xml:space="preserve"> </w:t>
      </w:r>
      <w:r w:rsidRPr="004E1F7A">
        <w:rPr>
          <w:sz w:val="24"/>
          <w:szCs w:val="24"/>
        </w:rPr>
        <w:t>Any</w:t>
      </w:r>
      <w:r w:rsidRPr="004E1F7A">
        <w:rPr>
          <w:spacing w:val="-7"/>
          <w:sz w:val="24"/>
          <w:szCs w:val="24"/>
        </w:rPr>
        <w:t xml:space="preserve"> </w:t>
      </w:r>
      <w:r w:rsidRPr="004E1F7A">
        <w:rPr>
          <w:sz w:val="24"/>
          <w:szCs w:val="24"/>
        </w:rPr>
        <w:t>complaints</w:t>
      </w:r>
      <w:r w:rsidRPr="004E1F7A">
        <w:rPr>
          <w:spacing w:val="-5"/>
          <w:sz w:val="24"/>
          <w:szCs w:val="24"/>
        </w:rPr>
        <w:t xml:space="preserve"> </w:t>
      </w:r>
      <w:r w:rsidRPr="004E1F7A">
        <w:rPr>
          <w:sz w:val="24"/>
          <w:szCs w:val="24"/>
        </w:rPr>
        <w:t>may</w:t>
      </w:r>
      <w:r w:rsidRPr="004E1F7A">
        <w:rPr>
          <w:spacing w:val="-6"/>
          <w:sz w:val="24"/>
          <w:szCs w:val="24"/>
        </w:rPr>
        <w:t xml:space="preserve"> </w:t>
      </w:r>
      <w:r w:rsidRPr="004E1F7A">
        <w:rPr>
          <w:sz w:val="24"/>
          <w:szCs w:val="24"/>
        </w:rPr>
        <w:t>be</w:t>
      </w:r>
      <w:r w:rsidRPr="004E1F7A">
        <w:rPr>
          <w:spacing w:val="-6"/>
          <w:sz w:val="24"/>
          <w:szCs w:val="24"/>
        </w:rPr>
        <w:t xml:space="preserve"> </w:t>
      </w:r>
      <w:r w:rsidRPr="004E1F7A">
        <w:rPr>
          <w:sz w:val="24"/>
          <w:szCs w:val="24"/>
        </w:rPr>
        <w:t>brought</w:t>
      </w:r>
      <w:r w:rsidRPr="004E1F7A">
        <w:rPr>
          <w:spacing w:val="-5"/>
          <w:sz w:val="24"/>
          <w:szCs w:val="24"/>
        </w:rPr>
        <w:t xml:space="preserve"> </w:t>
      </w:r>
      <w:r w:rsidRPr="004E1F7A">
        <w:rPr>
          <w:sz w:val="24"/>
          <w:szCs w:val="24"/>
        </w:rPr>
        <w:t>to</w:t>
      </w:r>
      <w:r w:rsidRPr="004E1F7A">
        <w:rPr>
          <w:spacing w:val="-5"/>
          <w:sz w:val="24"/>
          <w:szCs w:val="24"/>
        </w:rPr>
        <w:t xml:space="preserve"> </w:t>
      </w:r>
      <w:r w:rsidRPr="004E1F7A">
        <w:rPr>
          <w:sz w:val="24"/>
          <w:szCs w:val="24"/>
        </w:rPr>
        <w:t>the</w:t>
      </w:r>
      <w:r w:rsidRPr="004E1F7A">
        <w:rPr>
          <w:spacing w:val="-5"/>
          <w:sz w:val="24"/>
          <w:szCs w:val="24"/>
        </w:rPr>
        <w:t xml:space="preserve"> </w:t>
      </w:r>
      <w:r w:rsidRPr="004E1F7A">
        <w:rPr>
          <w:sz w:val="24"/>
          <w:szCs w:val="24"/>
        </w:rPr>
        <w:t>Joint</w:t>
      </w:r>
      <w:r w:rsidRPr="004E1F7A">
        <w:rPr>
          <w:spacing w:val="-5"/>
          <w:sz w:val="24"/>
          <w:szCs w:val="24"/>
        </w:rPr>
        <w:t xml:space="preserve"> </w:t>
      </w:r>
      <w:r w:rsidRPr="004E1F7A">
        <w:rPr>
          <w:sz w:val="24"/>
          <w:szCs w:val="24"/>
        </w:rPr>
        <w:t>Labor Management</w:t>
      </w:r>
      <w:r w:rsidRPr="004E1F7A">
        <w:rPr>
          <w:spacing w:val="33"/>
          <w:sz w:val="24"/>
          <w:szCs w:val="24"/>
        </w:rPr>
        <w:t xml:space="preserve"> </w:t>
      </w:r>
      <w:r w:rsidRPr="004E1F7A">
        <w:rPr>
          <w:sz w:val="24"/>
          <w:szCs w:val="24"/>
        </w:rPr>
        <w:t>Committee.</w:t>
      </w:r>
      <w:r w:rsidRPr="004E1F7A">
        <w:rPr>
          <w:spacing w:val="80"/>
          <w:sz w:val="24"/>
          <w:szCs w:val="24"/>
        </w:rPr>
        <w:t xml:space="preserve"> </w:t>
      </w:r>
      <w:r w:rsidRPr="004E1F7A">
        <w:rPr>
          <w:sz w:val="24"/>
          <w:szCs w:val="24"/>
        </w:rPr>
        <w:t>If</w:t>
      </w:r>
      <w:r w:rsidRPr="004E1F7A">
        <w:rPr>
          <w:spacing w:val="31"/>
          <w:sz w:val="24"/>
          <w:szCs w:val="24"/>
        </w:rPr>
        <w:t xml:space="preserve"> </w:t>
      </w:r>
      <w:r w:rsidRPr="004E1F7A">
        <w:rPr>
          <w:sz w:val="24"/>
          <w:szCs w:val="24"/>
        </w:rPr>
        <w:t>a</w:t>
      </w:r>
      <w:r w:rsidRPr="004E1F7A">
        <w:rPr>
          <w:spacing w:val="33"/>
          <w:sz w:val="24"/>
          <w:szCs w:val="24"/>
        </w:rPr>
        <w:t xml:space="preserve"> </w:t>
      </w:r>
      <w:r w:rsidRPr="004E1F7A">
        <w:rPr>
          <w:sz w:val="24"/>
          <w:szCs w:val="24"/>
        </w:rPr>
        <w:t>complaint</w:t>
      </w:r>
      <w:r w:rsidRPr="004E1F7A">
        <w:rPr>
          <w:spacing w:val="33"/>
          <w:sz w:val="24"/>
          <w:szCs w:val="24"/>
        </w:rPr>
        <w:t xml:space="preserve"> </w:t>
      </w:r>
      <w:r w:rsidRPr="004E1F7A">
        <w:rPr>
          <w:sz w:val="24"/>
          <w:szCs w:val="24"/>
        </w:rPr>
        <w:t>is</w:t>
      </w:r>
      <w:r w:rsidRPr="004E1F7A">
        <w:rPr>
          <w:spacing w:val="32"/>
          <w:sz w:val="24"/>
          <w:szCs w:val="24"/>
        </w:rPr>
        <w:t xml:space="preserve"> </w:t>
      </w:r>
      <w:r w:rsidRPr="004E1F7A">
        <w:rPr>
          <w:sz w:val="24"/>
          <w:szCs w:val="24"/>
        </w:rPr>
        <w:t>not</w:t>
      </w:r>
      <w:r w:rsidRPr="004E1F7A">
        <w:rPr>
          <w:spacing w:val="30"/>
          <w:sz w:val="24"/>
          <w:szCs w:val="24"/>
        </w:rPr>
        <w:t xml:space="preserve"> </w:t>
      </w:r>
      <w:r w:rsidRPr="004E1F7A">
        <w:rPr>
          <w:sz w:val="24"/>
          <w:szCs w:val="24"/>
        </w:rPr>
        <w:t>resolved</w:t>
      </w:r>
      <w:r w:rsidRPr="004E1F7A">
        <w:rPr>
          <w:spacing w:val="34"/>
          <w:sz w:val="24"/>
          <w:szCs w:val="24"/>
        </w:rPr>
        <w:t xml:space="preserve"> </w:t>
      </w:r>
      <w:r w:rsidRPr="004E1F7A">
        <w:rPr>
          <w:sz w:val="24"/>
          <w:szCs w:val="24"/>
        </w:rPr>
        <w:t>through</w:t>
      </w:r>
      <w:r w:rsidRPr="004E1F7A">
        <w:rPr>
          <w:spacing w:val="32"/>
          <w:sz w:val="24"/>
          <w:szCs w:val="24"/>
        </w:rPr>
        <w:t xml:space="preserve"> </w:t>
      </w:r>
      <w:r w:rsidRPr="004E1F7A">
        <w:rPr>
          <w:sz w:val="24"/>
          <w:szCs w:val="24"/>
        </w:rPr>
        <w:t>the</w:t>
      </w:r>
      <w:r w:rsidRPr="004E1F7A">
        <w:rPr>
          <w:spacing w:val="33"/>
          <w:sz w:val="24"/>
          <w:szCs w:val="24"/>
        </w:rPr>
        <w:t xml:space="preserve"> </w:t>
      </w:r>
      <w:r w:rsidRPr="004E1F7A">
        <w:rPr>
          <w:sz w:val="24"/>
          <w:szCs w:val="24"/>
        </w:rPr>
        <w:t>Joint</w:t>
      </w:r>
      <w:r w:rsidRPr="004E1F7A">
        <w:rPr>
          <w:spacing w:val="33"/>
          <w:sz w:val="24"/>
          <w:szCs w:val="24"/>
        </w:rPr>
        <w:t xml:space="preserve"> </w:t>
      </w:r>
      <w:r w:rsidRPr="004E1F7A">
        <w:rPr>
          <w:sz w:val="24"/>
          <w:szCs w:val="24"/>
        </w:rPr>
        <w:t>Labor</w:t>
      </w:r>
      <w:r w:rsidRPr="004E1F7A">
        <w:rPr>
          <w:spacing w:val="31"/>
          <w:sz w:val="24"/>
          <w:szCs w:val="24"/>
        </w:rPr>
        <w:t xml:space="preserve"> </w:t>
      </w:r>
      <w:r w:rsidRPr="004E1F7A">
        <w:rPr>
          <w:sz w:val="24"/>
          <w:szCs w:val="24"/>
        </w:rPr>
        <w:t>Management Committee,</w:t>
      </w:r>
      <w:r w:rsidRPr="004E1F7A">
        <w:rPr>
          <w:spacing w:val="-9"/>
          <w:sz w:val="24"/>
          <w:szCs w:val="24"/>
        </w:rPr>
        <w:t xml:space="preserve"> </w:t>
      </w:r>
      <w:r w:rsidRPr="004E1F7A">
        <w:rPr>
          <w:sz w:val="24"/>
          <w:szCs w:val="24"/>
        </w:rPr>
        <w:t>then</w:t>
      </w:r>
      <w:r w:rsidRPr="004E1F7A">
        <w:rPr>
          <w:spacing w:val="-10"/>
          <w:sz w:val="24"/>
          <w:szCs w:val="24"/>
        </w:rPr>
        <w:t xml:space="preserve"> </w:t>
      </w:r>
      <w:r w:rsidRPr="004E1F7A">
        <w:rPr>
          <w:sz w:val="24"/>
          <w:szCs w:val="24"/>
        </w:rPr>
        <w:t>it</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1"/>
          <w:sz w:val="24"/>
          <w:szCs w:val="24"/>
        </w:rPr>
        <w:t xml:space="preserve"> </w:t>
      </w:r>
      <w:r w:rsidRPr="004E1F7A">
        <w:rPr>
          <w:sz w:val="24"/>
          <w:szCs w:val="24"/>
        </w:rPr>
        <w:t>resolved</w:t>
      </w:r>
      <w:r w:rsidRPr="004E1F7A">
        <w:rPr>
          <w:spacing w:val="-9"/>
          <w:sz w:val="24"/>
          <w:szCs w:val="24"/>
        </w:rPr>
        <w:t xml:space="preserve"> </w:t>
      </w:r>
      <w:r w:rsidRPr="004E1F7A">
        <w:rPr>
          <w:sz w:val="24"/>
          <w:szCs w:val="24"/>
        </w:rPr>
        <w:t>in</w:t>
      </w:r>
      <w:r w:rsidRPr="004E1F7A">
        <w:rPr>
          <w:spacing w:val="-10"/>
          <w:sz w:val="24"/>
          <w:szCs w:val="24"/>
        </w:rPr>
        <w:t xml:space="preserve"> </w:t>
      </w:r>
      <w:r w:rsidRPr="004E1F7A">
        <w:rPr>
          <w:sz w:val="24"/>
          <w:szCs w:val="24"/>
        </w:rPr>
        <w:t>accordance</w:t>
      </w:r>
      <w:r w:rsidRPr="004E1F7A">
        <w:rPr>
          <w:spacing w:val="-9"/>
          <w:sz w:val="24"/>
          <w:szCs w:val="24"/>
        </w:rPr>
        <w:t xml:space="preserve"> </w:t>
      </w:r>
      <w:r w:rsidRPr="004E1F7A">
        <w:rPr>
          <w:sz w:val="24"/>
          <w:szCs w:val="24"/>
        </w:rPr>
        <w:t>with</w:t>
      </w:r>
      <w:r w:rsidRPr="004E1F7A">
        <w:rPr>
          <w:spacing w:val="-10"/>
          <w:sz w:val="24"/>
          <w:szCs w:val="24"/>
        </w:rPr>
        <w:t xml:space="preserve"> </w:t>
      </w:r>
      <w:r w:rsidRPr="004E1F7A">
        <w:rPr>
          <w:sz w:val="24"/>
          <w:szCs w:val="24"/>
        </w:rPr>
        <w:t>Article</w:t>
      </w:r>
      <w:r w:rsidRPr="004E1F7A">
        <w:rPr>
          <w:spacing w:val="-10"/>
          <w:sz w:val="24"/>
          <w:szCs w:val="24"/>
        </w:rPr>
        <w:t xml:space="preserve"> </w:t>
      </w:r>
      <w:r w:rsidRPr="004E1F7A">
        <w:rPr>
          <w:sz w:val="24"/>
          <w:szCs w:val="24"/>
        </w:rPr>
        <w:t>III</w:t>
      </w:r>
      <w:r w:rsidRPr="004E1F7A">
        <w:rPr>
          <w:spacing w:val="-10"/>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contract.</w:t>
      </w:r>
    </w:p>
    <w:p w14:paraId="6A6F084C" w14:textId="70C964D1"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Suppression</w:t>
      </w:r>
      <w:r w:rsidRPr="004E1F7A">
        <w:rPr>
          <w:spacing w:val="-10"/>
          <w:sz w:val="24"/>
          <w:szCs w:val="24"/>
        </w:rPr>
        <w:t xml:space="preserve"> </w:t>
      </w:r>
      <w:r w:rsidRPr="004E1F7A">
        <w:rPr>
          <w:sz w:val="24"/>
          <w:szCs w:val="24"/>
        </w:rPr>
        <w:t>personnel</w:t>
      </w:r>
      <w:r w:rsidRPr="004E1F7A">
        <w:rPr>
          <w:spacing w:val="-10"/>
          <w:sz w:val="24"/>
          <w:szCs w:val="24"/>
        </w:rPr>
        <w:t xml:space="preserve"> </w:t>
      </w:r>
      <w:r w:rsidRPr="004E1F7A">
        <w:rPr>
          <w:sz w:val="24"/>
          <w:szCs w:val="24"/>
        </w:rPr>
        <w:t>may</w:t>
      </w:r>
      <w:r w:rsidRPr="004E1F7A">
        <w:rPr>
          <w:spacing w:val="-13"/>
          <w:sz w:val="24"/>
          <w:szCs w:val="24"/>
        </w:rPr>
        <w:t xml:space="preserve"> </w:t>
      </w:r>
      <w:r w:rsidRPr="004E1F7A">
        <w:rPr>
          <w:sz w:val="24"/>
          <w:szCs w:val="24"/>
        </w:rPr>
        <w:t>be</w:t>
      </w:r>
      <w:r w:rsidRPr="004E1F7A">
        <w:rPr>
          <w:spacing w:val="-9"/>
          <w:sz w:val="24"/>
          <w:szCs w:val="24"/>
        </w:rPr>
        <w:t xml:space="preserve"> </w:t>
      </w:r>
      <w:r w:rsidRPr="004E1F7A">
        <w:rPr>
          <w:sz w:val="24"/>
          <w:szCs w:val="24"/>
        </w:rPr>
        <w:t>required</w:t>
      </w:r>
      <w:r w:rsidRPr="004E1F7A">
        <w:rPr>
          <w:spacing w:val="-9"/>
          <w:sz w:val="24"/>
          <w:szCs w:val="24"/>
        </w:rPr>
        <w:t xml:space="preserve"> </w:t>
      </w:r>
      <w:r w:rsidRPr="004E1F7A">
        <w:rPr>
          <w:sz w:val="24"/>
          <w:szCs w:val="24"/>
        </w:rPr>
        <w:t>to</w:t>
      </w:r>
      <w:r w:rsidRPr="004E1F7A">
        <w:rPr>
          <w:spacing w:val="-9"/>
          <w:sz w:val="24"/>
          <w:szCs w:val="24"/>
        </w:rPr>
        <w:t xml:space="preserve"> </w:t>
      </w:r>
      <w:r w:rsidRPr="004E1F7A">
        <w:rPr>
          <w:sz w:val="24"/>
          <w:szCs w:val="24"/>
        </w:rPr>
        <w:t>work</w:t>
      </w:r>
      <w:r w:rsidRPr="004E1F7A">
        <w:rPr>
          <w:spacing w:val="-10"/>
          <w:sz w:val="24"/>
          <w:szCs w:val="24"/>
        </w:rPr>
        <w:t xml:space="preserve"> </w:t>
      </w:r>
      <w:r w:rsidRPr="004E1F7A">
        <w:rPr>
          <w:sz w:val="24"/>
          <w:szCs w:val="24"/>
        </w:rPr>
        <w:t>in</w:t>
      </w:r>
      <w:r w:rsidRPr="004E1F7A">
        <w:rPr>
          <w:spacing w:val="-10"/>
          <w:sz w:val="24"/>
          <w:szCs w:val="24"/>
        </w:rPr>
        <w:t xml:space="preserve"> </w:t>
      </w:r>
      <w:r w:rsidRPr="004E1F7A">
        <w:rPr>
          <w:sz w:val="24"/>
          <w:szCs w:val="24"/>
        </w:rPr>
        <w:t>a</w:t>
      </w:r>
      <w:r w:rsidRPr="004E1F7A">
        <w:rPr>
          <w:spacing w:val="-10"/>
          <w:sz w:val="24"/>
          <w:szCs w:val="24"/>
        </w:rPr>
        <w:t xml:space="preserve"> </w:t>
      </w:r>
      <w:r w:rsidRPr="004E1F7A">
        <w:rPr>
          <w:sz w:val="24"/>
          <w:szCs w:val="24"/>
        </w:rPr>
        <w:t>lower</w:t>
      </w:r>
      <w:r w:rsidRPr="004E1F7A">
        <w:rPr>
          <w:spacing w:val="-9"/>
          <w:sz w:val="24"/>
          <w:szCs w:val="24"/>
        </w:rPr>
        <w:t xml:space="preserve"> </w:t>
      </w:r>
      <w:r w:rsidRPr="004E1F7A">
        <w:rPr>
          <w:sz w:val="24"/>
          <w:szCs w:val="24"/>
        </w:rPr>
        <w:t>classification</w:t>
      </w:r>
      <w:r w:rsidRPr="004E1F7A">
        <w:rPr>
          <w:spacing w:val="-10"/>
          <w:sz w:val="24"/>
          <w:szCs w:val="24"/>
        </w:rPr>
        <w:t xml:space="preserve"> </w:t>
      </w:r>
      <w:del w:id="112" w:author="Disque, Kimberly" w:date="2026-03-19T09:30:00Z" w16du:dateUtc="2026-03-19T15:30:00Z">
        <w:r w:rsidRPr="004E1F7A" w:rsidDel="006321A1">
          <w:rPr>
            <w:sz w:val="24"/>
            <w:szCs w:val="24"/>
          </w:rPr>
          <w:delText>in</w:delText>
        </w:r>
        <w:r w:rsidRPr="004E1F7A" w:rsidDel="006321A1">
          <w:rPr>
            <w:spacing w:val="-10"/>
            <w:sz w:val="24"/>
            <w:szCs w:val="24"/>
          </w:rPr>
          <w:delText xml:space="preserve"> </w:delText>
        </w:r>
        <w:r w:rsidRPr="004E1F7A" w:rsidDel="006321A1">
          <w:rPr>
            <w:sz w:val="24"/>
            <w:szCs w:val="24"/>
          </w:rPr>
          <w:delText>order</w:delText>
        </w:r>
        <w:r w:rsidRPr="004E1F7A" w:rsidDel="006321A1">
          <w:rPr>
            <w:spacing w:val="-9"/>
            <w:sz w:val="24"/>
            <w:szCs w:val="24"/>
          </w:rPr>
          <w:delText xml:space="preserve"> </w:delText>
        </w:r>
        <w:r w:rsidRPr="004E1F7A" w:rsidDel="006321A1">
          <w:rPr>
            <w:sz w:val="24"/>
            <w:szCs w:val="24"/>
          </w:rPr>
          <w:delText>to</w:delText>
        </w:r>
      </w:del>
      <w:ins w:id="113" w:author="Disque, Kimberly" w:date="2026-03-19T09:30:00Z" w16du:dateUtc="2026-03-19T15:30:00Z">
        <w:r w:rsidR="006321A1" w:rsidRPr="004E1F7A">
          <w:rPr>
            <w:sz w:val="24"/>
            <w:szCs w:val="24"/>
          </w:rPr>
          <w:t>to</w:t>
        </w:r>
      </w:ins>
      <w:r w:rsidRPr="004E1F7A">
        <w:rPr>
          <w:spacing w:val="-9"/>
          <w:sz w:val="24"/>
          <w:szCs w:val="24"/>
        </w:rPr>
        <w:t xml:space="preserve"> </w:t>
      </w:r>
      <w:r w:rsidRPr="004E1F7A">
        <w:rPr>
          <w:sz w:val="24"/>
          <w:szCs w:val="24"/>
        </w:rPr>
        <w:t>maintain</w:t>
      </w:r>
      <w:r w:rsidRPr="004E1F7A">
        <w:rPr>
          <w:spacing w:val="-9"/>
          <w:sz w:val="24"/>
          <w:szCs w:val="24"/>
        </w:rPr>
        <w:t xml:space="preserve"> </w:t>
      </w:r>
      <w:r w:rsidRPr="004E1F7A">
        <w:rPr>
          <w:sz w:val="24"/>
          <w:szCs w:val="24"/>
        </w:rPr>
        <w:t>staffing levels.</w:t>
      </w:r>
      <w:r w:rsidRPr="004E1F7A">
        <w:rPr>
          <w:spacing w:val="40"/>
          <w:sz w:val="24"/>
          <w:szCs w:val="24"/>
        </w:rPr>
        <w:t xml:space="preserve"> </w:t>
      </w:r>
      <w:r w:rsidRPr="004E1F7A">
        <w:rPr>
          <w:sz w:val="24"/>
          <w:szCs w:val="24"/>
        </w:rPr>
        <w:t>In such</w:t>
      </w:r>
      <w:r w:rsidRPr="004E1F7A">
        <w:rPr>
          <w:spacing w:val="-1"/>
          <w:sz w:val="24"/>
          <w:szCs w:val="24"/>
        </w:rPr>
        <w:t xml:space="preserve"> </w:t>
      </w:r>
      <w:r w:rsidRPr="004E1F7A">
        <w:rPr>
          <w:sz w:val="24"/>
          <w:szCs w:val="24"/>
        </w:rPr>
        <w:t>an event, the</w:t>
      </w:r>
      <w:r w:rsidRPr="004E1F7A">
        <w:rPr>
          <w:spacing w:val="-1"/>
          <w:sz w:val="24"/>
          <w:szCs w:val="24"/>
        </w:rPr>
        <w:t xml:space="preserve"> </w:t>
      </w:r>
      <w:r w:rsidRPr="004E1F7A">
        <w:rPr>
          <w:sz w:val="24"/>
          <w:szCs w:val="24"/>
        </w:rPr>
        <w:t>employee working</w:t>
      </w:r>
      <w:r w:rsidRPr="004E1F7A">
        <w:rPr>
          <w:spacing w:val="-1"/>
          <w:sz w:val="24"/>
          <w:szCs w:val="24"/>
        </w:rPr>
        <w:t xml:space="preserve"> </w:t>
      </w:r>
      <w:r w:rsidRPr="004E1F7A">
        <w:rPr>
          <w:sz w:val="24"/>
          <w:szCs w:val="24"/>
        </w:rPr>
        <w:t>in</w:t>
      </w:r>
      <w:r w:rsidRPr="004E1F7A">
        <w:rPr>
          <w:spacing w:val="-1"/>
          <w:sz w:val="24"/>
          <w:szCs w:val="24"/>
        </w:rPr>
        <w:t xml:space="preserve"> </w:t>
      </w:r>
      <w:r w:rsidRPr="004E1F7A">
        <w:rPr>
          <w:sz w:val="24"/>
          <w:szCs w:val="24"/>
        </w:rPr>
        <w:t>a</w:t>
      </w:r>
      <w:r w:rsidRPr="004E1F7A">
        <w:rPr>
          <w:spacing w:val="-1"/>
          <w:sz w:val="24"/>
          <w:szCs w:val="24"/>
        </w:rPr>
        <w:t xml:space="preserve"> </w:t>
      </w:r>
      <w:r w:rsidRPr="004E1F7A">
        <w:rPr>
          <w:sz w:val="24"/>
          <w:szCs w:val="24"/>
        </w:rPr>
        <w:t>lower classification</w:t>
      </w:r>
      <w:r w:rsidRPr="004E1F7A">
        <w:rPr>
          <w:spacing w:val="-1"/>
          <w:sz w:val="24"/>
          <w:szCs w:val="24"/>
        </w:rPr>
        <w:t xml:space="preserve"> </w:t>
      </w:r>
      <w:r w:rsidRPr="004E1F7A">
        <w:rPr>
          <w:sz w:val="24"/>
          <w:szCs w:val="24"/>
        </w:rPr>
        <w:t>shall continue to</w:t>
      </w:r>
      <w:r w:rsidRPr="004E1F7A">
        <w:rPr>
          <w:spacing w:val="-1"/>
          <w:sz w:val="24"/>
          <w:szCs w:val="24"/>
        </w:rPr>
        <w:t xml:space="preserve"> </w:t>
      </w:r>
      <w:r w:rsidRPr="004E1F7A">
        <w:rPr>
          <w:sz w:val="24"/>
          <w:szCs w:val="24"/>
        </w:rPr>
        <w:t xml:space="preserve">maintain </w:t>
      </w:r>
      <w:del w:id="114" w:author="Disque, Kimberly" w:date="2026-03-19T12:22:00Z" w16du:dateUtc="2026-03-19T18:22:00Z">
        <w:r w:rsidRPr="004E1F7A" w:rsidDel="00554D9A">
          <w:rPr>
            <w:sz w:val="24"/>
            <w:szCs w:val="24"/>
          </w:rPr>
          <w:delText>his/her</w:delText>
        </w:r>
      </w:del>
      <w:ins w:id="115" w:author="Disque, Kimberly" w:date="2026-03-19T12:22:00Z" w16du:dateUtc="2026-03-19T18:22:00Z">
        <w:r w:rsidR="00554D9A">
          <w:rPr>
            <w:sz w:val="24"/>
            <w:szCs w:val="24"/>
          </w:rPr>
          <w:t>their</w:t>
        </w:r>
      </w:ins>
      <w:r w:rsidRPr="004E1F7A">
        <w:rPr>
          <w:sz w:val="24"/>
          <w:szCs w:val="24"/>
        </w:rPr>
        <w:t xml:space="preserve"> original rate of compensation.</w:t>
      </w:r>
    </w:p>
    <w:p w14:paraId="409E3C3A"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In</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absence</w:t>
      </w:r>
      <w:r w:rsidRPr="004E1F7A">
        <w:rPr>
          <w:spacing w:val="-11"/>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Fire</w:t>
      </w:r>
      <w:r w:rsidRPr="004E1F7A">
        <w:rPr>
          <w:spacing w:val="-10"/>
          <w:sz w:val="24"/>
          <w:szCs w:val="24"/>
        </w:rPr>
        <w:t xml:space="preserve"> </w:t>
      </w:r>
      <w:r w:rsidRPr="004E1F7A">
        <w:rPr>
          <w:sz w:val="24"/>
          <w:szCs w:val="24"/>
        </w:rPr>
        <w:t>Marshal</w:t>
      </w:r>
      <w:r w:rsidRPr="004E1F7A">
        <w:rPr>
          <w:spacing w:val="-11"/>
          <w:sz w:val="24"/>
          <w:szCs w:val="24"/>
        </w:rPr>
        <w:t xml:space="preserve"> </w:t>
      </w:r>
      <w:r w:rsidRPr="004E1F7A">
        <w:rPr>
          <w:sz w:val="24"/>
          <w:szCs w:val="24"/>
        </w:rPr>
        <w:t>and</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Assistant</w:t>
      </w:r>
      <w:r w:rsidRPr="004E1F7A">
        <w:rPr>
          <w:spacing w:val="-11"/>
          <w:sz w:val="24"/>
          <w:szCs w:val="24"/>
        </w:rPr>
        <w:t xml:space="preserve"> </w:t>
      </w:r>
      <w:r w:rsidRPr="004E1F7A">
        <w:rPr>
          <w:sz w:val="24"/>
          <w:szCs w:val="24"/>
        </w:rPr>
        <w:t>Fire</w:t>
      </w:r>
      <w:r w:rsidRPr="004E1F7A">
        <w:rPr>
          <w:spacing w:val="-9"/>
          <w:sz w:val="24"/>
          <w:szCs w:val="24"/>
        </w:rPr>
        <w:t xml:space="preserve"> </w:t>
      </w:r>
      <w:r w:rsidRPr="004E1F7A">
        <w:rPr>
          <w:sz w:val="24"/>
          <w:szCs w:val="24"/>
        </w:rPr>
        <w:t>Marshal,</w:t>
      </w:r>
      <w:r w:rsidRPr="004E1F7A">
        <w:rPr>
          <w:spacing w:val="-10"/>
          <w:sz w:val="24"/>
          <w:szCs w:val="24"/>
        </w:rPr>
        <w:t xml:space="preserve"> </w:t>
      </w:r>
      <w:r w:rsidRPr="004E1F7A">
        <w:rPr>
          <w:sz w:val="24"/>
          <w:szCs w:val="24"/>
        </w:rPr>
        <w:t>the</w:t>
      </w:r>
      <w:r w:rsidRPr="004E1F7A">
        <w:rPr>
          <w:spacing w:val="-9"/>
          <w:sz w:val="24"/>
          <w:szCs w:val="24"/>
        </w:rPr>
        <w:t xml:space="preserve"> </w:t>
      </w:r>
      <w:r w:rsidRPr="004E1F7A">
        <w:rPr>
          <w:sz w:val="24"/>
          <w:szCs w:val="24"/>
        </w:rPr>
        <w:t>Fire</w:t>
      </w:r>
      <w:r w:rsidRPr="004E1F7A">
        <w:rPr>
          <w:spacing w:val="-10"/>
          <w:sz w:val="24"/>
          <w:szCs w:val="24"/>
        </w:rPr>
        <w:t xml:space="preserve"> </w:t>
      </w:r>
      <w:r w:rsidRPr="004E1F7A">
        <w:rPr>
          <w:sz w:val="24"/>
          <w:szCs w:val="24"/>
        </w:rPr>
        <w:t>Marshal,</w:t>
      </w:r>
      <w:r w:rsidRPr="004E1F7A">
        <w:rPr>
          <w:spacing w:val="-11"/>
          <w:sz w:val="24"/>
          <w:szCs w:val="24"/>
        </w:rPr>
        <w:t xml:space="preserve"> </w:t>
      </w:r>
      <w:r w:rsidRPr="004E1F7A">
        <w:rPr>
          <w:sz w:val="24"/>
          <w:szCs w:val="24"/>
        </w:rPr>
        <w:t>with</w:t>
      </w:r>
      <w:r w:rsidRPr="004E1F7A">
        <w:rPr>
          <w:spacing w:val="-10"/>
          <w:sz w:val="24"/>
          <w:szCs w:val="24"/>
        </w:rPr>
        <w:t xml:space="preserve"> </w:t>
      </w:r>
      <w:r w:rsidRPr="004E1F7A">
        <w:rPr>
          <w:sz w:val="24"/>
          <w:szCs w:val="24"/>
        </w:rPr>
        <w:t xml:space="preserve">approval </w:t>
      </w:r>
      <w:r w:rsidRPr="004E1F7A">
        <w:rPr>
          <w:spacing w:val="-4"/>
          <w:sz w:val="24"/>
          <w:szCs w:val="24"/>
        </w:rPr>
        <w:t>of</w:t>
      </w:r>
      <w:r w:rsidRPr="004E1F7A">
        <w:rPr>
          <w:spacing w:val="-9"/>
          <w:sz w:val="24"/>
          <w:szCs w:val="24"/>
        </w:rPr>
        <w:t xml:space="preserve"> </w:t>
      </w:r>
      <w:r w:rsidRPr="004E1F7A">
        <w:rPr>
          <w:spacing w:val="-4"/>
          <w:sz w:val="24"/>
          <w:szCs w:val="24"/>
        </w:rPr>
        <w:t>the</w:t>
      </w:r>
      <w:r w:rsidRPr="004E1F7A">
        <w:rPr>
          <w:spacing w:val="-8"/>
          <w:sz w:val="24"/>
          <w:szCs w:val="24"/>
        </w:rPr>
        <w:t xml:space="preserve"> </w:t>
      </w:r>
      <w:r w:rsidRPr="004E1F7A">
        <w:rPr>
          <w:spacing w:val="-4"/>
          <w:sz w:val="24"/>
          <w:szCs w:val="24"/>
        </w:rPr>
        <w:t>Fire</w:t>
      </w:r>
      <w:r w:rsidRPr="004E1F7A">
        <w:rPr>
          <w:spacing w:val="-9"/>
          <w:sz w:val="24"/>
          <w:szCs w:val="24"/>
        </w:rPr>
        <w:t xml:space="preserve"> </w:t>
      </w:r>
      <w:r w:rsidRPr="004E1F7A">
        <w:rPr>
          <w:spacing w:val="-4"/>
          <w:sz w:val="24"/>
          <w:szCs w:val="24"/>
        </w:rPr>
        <w:t>Chief,</w:t>
      </w:r>
      <w:r w:rsidRPr="004E1F7A">
        <w:rPr>
          <w:spacing w:val="-8"/>
          <w:sz w:val="24"/>
          <w:szCs w:val="24"/>
        </w:rPr>
        <w:t xml:space="preserve"> </w:t>
      </w:r>
      <w:r w:rsidRPr="004E1F7A">
        <w:rPr>
          <w:spacing w:val="-4"/>
          <w:sz w:val="24"/>
          <w:szCs w:val="24"/>
        </w:rPr>
        <w:t>shall</w:t>
      </w:r>
      <w:r w:rsidRPr="004E1F7A">
        <w:rPr>
          <w:spacing w:val="-8"/>
          <w:sz w:val="24"/>
          <w:szCs w:val="24"/>
        </w:rPr>
        <w:t xml:space="preserve"> </w:t>
      </w:r>
      <w:r w:rsidRPr="004E1F7A">
        <w:rPr>
          <w:spacing w:val="-4"/>
          <w:sz w:val="24"/>
          <w:szCs w:val="24"/>
        </w:rPr>
        <w:t>select</w:t>
      </w:r>
      <w:r w:rsidRPr="004E1F7A">
        <w:rPr>
          <w:spacing w:val="-9"/>
          <w:sz w:val="24"/>
          <w:szCs w:val="24"/>
        </w:rPr>
        <w:t xml:space="preserve"> </w:t>
      </w:r>
      <w:r w:rsidRPr="004E1F7A">
        <w:rPr>
          <w:spacing w:val="-4"/>
          <w:sz w:val="24"/>
          <w:szCs w:val="24"/>
        </w:rPr>
        <w:t>a</w:t>
      </w:r>
      <w:r w:rsidRPr="004E1F7A">
        <w:rPr>
          <w:spacing w:val="-8"/>
          <w:sz w:val="24"/>
          <w:szCs w:val="24"/>
        </w:rPr>
        <w:t xml:space="preserve"> </w:t>
      </w:r>
      <w:r w:rsidRPr="004E1F7A">
        <w:rPr>
          <w:spacing w:val="-4"/>
          <w:sz w:val="24"/>
          <w:szCs w:val="24"/>
        </w:rPr>
        <w:t>Deputy</w:t>
      </w:r>
      <w:r w:rsidRPr="004E1F7A">
        <w:rPr>
          <w:spacing w:val="-9"/>
          <w:sz w:val="24"/>
          <w:szCs w:val="24"/>
        </w:rPr>
        <w:t xml:space="preserve"> </w:t>
      </w:r>
      <w:r w:rsidRPr="004E1F7A">
        <w:rPr>
          <w:spacing w:val="-4"/>
          <w:sz w:val="24"/>
          <w:szCs w:val="24"/>
        </w:rPr>
        <w:t>Fire</w:t>
      </w:r>
      <w:r w:rsidRPr="004E1F7A">
        <w:rPr>
          <w:spacing w:val="-6"/>
          <w:sz w:val="24"/>
          <w:szCs w:val="24"/>
        </w:rPr>
        <w:t xml:space="preserve"> </w:t>
      </w:r>
      <w:r w:rsidRPr="004E1F7A">
        <w:rPr>
          <w:spacing w:val="-4"/>
          <w:sz w:val="24"/>
          <w:szCs w:val="24"/>
        </w:rPr>
        <w:t>Marshal</w:t>
      </w:r>
      <w:r w:rsidRPr="004E1F7A">
        <w:rPr>
          <w:spacing w:val="-7"/>
          <w:sz w:val="24"/>
          <w:szCs w:val="24"/>
        </w:rPr>
        <w:t xml:space="preserve"> </w:t>
      </w:r>
      <w:r w:rsidRPr="004E1F7A">
        <w:rPr>
          <w:spacing w:val="-4"/>
          <w:sz w:val="24"/>
          <w:szCs w:val="24"/>
        </w:rPr>
        <w:t>that</w:t>
      </w:r>
      <w:r w:rsidRPr="004E1F7A">
        <w:rPr>
          <w:spacing w:val="-9"/>
          <w:sz w:val="24"/>
          <w:szCs w:val="24"/>
        </w:rPr>
        <w:t xml:space="preserve"> </w:t>
      </w:r>
      <w:r w:rsidRPr="004E1F7A">
        <w:rPr>
          <w:spacing w:val="-4"/>
          <w:sz w:val="24"/>
          <w:szCs w:val="24"/>
        </w:rPr>
        <w:t>will</w:t>
      </w:r>
      <w:r w:rsidRPr="004E1F7A">
        <w:rPr>
          <w:spacing w:val="-6"/>
          <w:sz w:val="24"/>
          <w:szCs w:val="24"/>
        </w:rPr>
        <w:t xml:space="preserve"> </w:t>
      </w:r>
      <w:r w:rsidRPr="004E1F7A">
        <w:rPr>
          <w:spacing w:val="-4"/>
          <w:sz w:val="24"/>
          <w:szCs w:val="24"/>
        </w:rPr>
        <w:t>Hi-C</w:t>
      </w:r>
      <w:r w:rsidRPr="004E1F7A">
        <w:rPr>
          <w:spacing w:val="-8"/>
          <w:sz w:val="24"/>
          <w:szCs w:val="24"/>
        </w:rPr>
        <w:t xml:space="preserve"> </w:t>
      </w:r>
      <w:r w:rsidRPr="004E1F7A">
        <w:rPr>
          <w:spacing w:val="-4"/>
          <w:sz w:val="24"/>
          <w:szCs w:val="24"/>
        </w:rPr>
        <w:t>to</w:t>
      </w:r>
      <w:r w:rsidRPr="004E1F7A">
        <w:rPr>
          <w:spacing w:val="-6"/>
          <w:sz w:val="24"/>
          <w:szCs w:val="24"/>
        </w:rPr>
        <w:t xml:space="preserve"> </w:t>
      </w:r>
      <w:r w:rsidRPr="004E1F7A">
        <w:rPr>
          <w:spacing w:val="-4"/>
          <w:sz w:val="24"/>
          <w:szCs w:val="24"/>
        </w:rPr>
        <w:t>Fire</w:t>
      </w:r>
      <w:r w:rsidRPr="004E1F7A">
        <w:rPr>
          <w:spacing w:val="-9"/>
          <w:sz w:val="24"/>
          <w:szCs w:val="24"/>
        </w:rPr>
        <w:t xml:space="preserve"> </w:t>
      </w:r>
      <w:r w:rsidRPr="004E1F7A">
        <w:rPr>
          <w:spacing w:val="-4"/>
          <w:sz w:val="24"/>
          <w:szCs w:val="24"/>
        </w:rPr>
        <w:t>Marshal.</w:t>
      </w:r>
      <w:r w:rsidRPr="004E1F7A">
        <w:rPr>
          <w:spacing w:val="36"/>
          <w:sz w:val="24"/>
          <w:szCs w:val="24"/>
        </w:rPr>
        <w:t xml:space="preserve"> </w:t>
      </w:r>
      <w:r w:rsidRPr="004E1F7A">
        <w:rPr>
          <w:spacing w:val="-4"/>
          <w:sz w:val="24"/>
          <w:szCs w:val="24"/>
        </w:rPr>
        <w:t>In</w:t>
      </w:r>
      <w:r w:rsidRPr="004E1F7A">
        <w:rPr>
          <w:spacing w:val="-8"/>
          <w:sz w:val="24"/>
          <w:szCs w:val="24"/>
        </w:rPr>
        <w:t xml:space="preserve"> </w:t>
      </w:r>
      <w:r w:rsidRPr="004E1F7A">
        <w:rPr>
          <w:spacing w:val="-4"/>
          <w:sz w:val="24"/>
          <w:szCs w:val="24"/>
        </w:rPr>
        <w:t>the</w:t>
      </w:r>
      <w:r w:rsidRPr="004E1F7A">
        <w:rPr>
          <w:spacing w:val="-9"/>
          <w:sz w:val="24"/>
          <w:szCs w:val="24"/>
        </w:rPr>
        <w:t xml:space="preserve"> </w:t>
      </w:r>
      <w:r w:rsidRPr="004E1F7A">
        <w:rPr>
          <w:spacing w:val="-4"/>
          <w:sz w:val="24"/>
          <w:szCs w:val="24"/>
        </w:rPr>
        <w:t xml:space="preserve">implementing </w:t>
      </w:r>
      <w:r w:rsidRPr="004E1F7A">
        <w:rPr>
          <w:sz w:val="24"/>
          <w:szCs w:val="24"/>
        </w:rPr>
        <w:t>of</w:t>
      </w:r>
      <w:r w:rsidRPr="004E1F7A">
        <w:rPr>
          <w:spacing w:val="-13"/>
          <w:sz w:val="24"/>
          <w:szCs w:val="24"/>
        </w:rPr>
        <w:t xml:space="preserve"> </w:t>
      </w:r>
      <w:r w:rsidRPr="004E1F7A">
        <w:rPr>
          <w:sz w:val="24"/>
          <w:szCs w:val="24"/>
        </w:rPr>
        <w:t>this</w:t>
      </w:r>
      <w:r w:rsidRPr="004E1F7A">
        <w:rPr>
          <w:spacing w:val="-12"/>
          <w:sz w:val="24"/>
          <w:szCs w:val="24"/>
        </w:rPr>
        <w:t xml:space="preserve"> </w:t>
      </w:r>
      <w:r w:rsidRPr="004E1F7A">
        <w:rPr>
          <w:sz w:val="24"/>
          <w:szCs w:val="24"/>
        </w:rPr>
        <w:t>concept,</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Fire</w:t>
      </w:r>
      <w:r w:rsidRPr="004E1F7A">
        <w:rPr>
          <w:spacing w:val="-13"/>
          <w:sz w:val="24"/>
          <w:szCs w:val="24"/>
        </w:rPr>
        <w:t xml:space="preserve"> </w:t>
      </w:r>
      <w:r w:rsidRPr="004E1F7A">
        <w:rPr>
          <w:sz w:val="24"/>
          <w:szCs w:val="24"/>
        </w:rPr>
        <w:t>Chief</w:t>
      </w:r>
      <w:r w:rsidRPr="004E1F7A">
        <w:rPr>
          <w:spacing w:val="-12"/>
          <w:sz w:val="24"/>
          <w:szCs w:val="24"/>
        </w:rPr>
        <w:t xml:space="preserve"> </w:t>
      </w:r>
      <w:r w:rsidRPr="004E1F7A">
        <w:rPr>
          <w:sz w:val="24"/>
          <w:szCs w:val="24"/>
        </w:rPr>
        <w:t>and</w:t>
      </w:r>
      <w:r w:rsidRPr="004E1F7A">
        <w:rPr>
          <w:spacing w:val="-13"/>
          <w:sz w:val="24"/>
          <w:szCs w:val="24"/>
        </w:rPr>
        <w:t xml:space="preserve"> </w:t>
      </w:r>
      <w:r w:rsidRPr="004E1F7A">
        <w:rPr>
          <w:sz w:val="24"/>
          <w:szCs w:val="24"/>
        </w:rPr>
        <w:t>Fire</w:t>
      </w:r>
      <w:r w:rsidRPr="004E1F7A">
        <w:rPr>
          <w:spacing w:val="-12"/>
          <w:sz w:val="24"/>
          <w:szCs w:val="24"/>
        </w:rPr>
        <w:t xml:space="preserve"> </w:t>
      </w:r>
      <w:r w:rsidRPr="004E1F7A">
        <w:rPr>
          <w:sz w:val="24"/>
          <w:szCs w:val="24"/>
        </w:rPr>
        <w:t>Marshal</w:t>
      </w:r>
      <w:r w:rsidRPr="004E1F7A">
        <w:rPr>
          <w:spacing w:val="-13"/>
          <w:sz w:val="24"/>
          <w:szCs w:val="24"/>
        </w:rPr>
        <w:t xml:space="preserve"> </w:t>
      </w:r>
      <w:r w:rsidRPr="004E1F7A">
        <w:rPr>
          <w:sz w:val="24"/>
          <w:szCs w:val="24"/>
        </w:rPr>
        <w:t>will</w:t>
      </w:r>
      <w:r w:rsidRPr="004E1F7A">
        <w:rPr>
          <w:spacing w:val="-12"/>
          <w:sz w:val="24"/>
          <w:szCs w:val="24"/>
        </w:rPr>
        <w:t xml:space="preserve"> </w:t>
      </w:r>
      <w:r w:rsidRPr="004E1F7A">
        <w:rPr>
          <w:sz w:val="24"/>
          <w:szCs w:val="24"/>
        </w:rPr>
        <w:t>not</w:t>
      </w:r>
      <w:r w:rsidRPr="004E1F7A">
        <w:rPr>
          <w:spacing w:val="-13"/>
          <w:sz w:val="24"/>
          <w:szCs w:val="24"/>
        </w:rPr>
        <w:t xml:space="preserve"> </w:t>
      </w:r>
      <w:r w:rsidRPr="004E1F7A">
        <w:rPr>
          <w:sz w:val="24"/>
          <w:szCs w:val="24"/>
        </w:rPr>
        <w:t>act</w:t>
      </w:r>
      <w:r w:rsidRPr="004E1F7A">
        <w:rPr>
          <w:spacing w:val="-12"/>
          <w:sz w:val="24"/>
          <w:szCs w:val="24"/>
        </w:rPr>
        <w:t xml:space="preserve"> </w:t>
      </w:r>
      <w:r w:rsidRPr="004E1F7A">
        <w:rPr>
          <w:sz w:val="24"/>
          <w:szCs w:val="24"/>
        </w:rPr>
        <w:t>in</w:t>
      </w:r>
      <w:r w:rsidRPr="004E1F7A">
        <w:rPr>
          <w:spacing w:val="-13"/>
          <w:sz w:val="24"/>
          <w:szCs w:val="24"/>
        </w:rPr>
        <w:t xml:space="preserve"> </w:t>
      </w:r>
      <w:r w:rsidRPr="004E1F7A">
        <w:rPr>
          <w:sz w:val="24"/>
          <w:szCs w:val="24"/>
        </w:rPr>
        <w:t>an</w:t>
      </w:r>
      <w:r w:rsidRPr="004E1F7A">
        <w:rPr>
          <w:spacing w:val="-12"/>
          <w:sz w:val="24"/>
          <w:szCs w:val="24"/>
        </w:rPr>
        <w:t xml:space="preserve"> </w:t>
      </w:r>
      <w:r w:rsidRPr="004E1F7A">
        <w:rPr>
          <w:sz w:val="24"/>
          <w:szCs w:val="24"/>
        </w:rPr>
        <w:t>arbitrary</w:t>
      </w:r>
      <w:r w:rsidRPr="004E1F7A">
        <w:rPr>
          <w:spacing w:val="-13"/>
          <w:sz w:val="24"/>
          <w:szCs w:val="24"/>
        </w:rPr>
        <w:t xml:space="preserve"> </w:t>
      </w:r>
      <w:r w:rsidRPr="004E1F7A">
        <w:rPr>
          <w:sz w:val="24"/>
          <w:szCs w:val="24"/>
        </w:rPr>
        <w:t>or</w:t>
      </w:r>
      <w:r w:rsidRPr="004E1F7A">
        <w:rPr>
          <w:spacing w:val="-12"/>
          <w:sz w:val="24"/>
          <w:szCs w:val="24"/>
        </w:rPr>
        <w:t xml:space="preserve"> </w:t>
      </w:r>
      <w:r w:rsidRPr="004E1F7A">
        <w:rPr>
          <w:sz w:val="24"/>
          <w:szCs w:val="24"/>
        </w:rPr>
        <w:t>capricious</w:t>
      </w:r>
      <w:r w:rsidRPr="004E1F7A">
        <w:rPr>
          <w:spacing w:val="-13"/>
          <w:sz w:val="24"/>
          <w:szCs w:val="24"/>
        </w:rPr>
        <w:t xml:space="preserve"> </w:t>
      </w:r>
      <w:r w:rsidRPr="004E1F7A">
        <w:rPr>
          <w:sz w:val="24"/>
          <w:szCs w:val="24"/>
        </w:rPr>
        <w:t>manner.</w:t>
      </w:r>
      <w:r w:rsidRPr="004E1F7A">
        <w:rPr>
          <w:spacing w:val="-12"/>
          <w:sz w:val="24"/>
          <w:szCs w:val="24"/>
        </w:rPr>
        <w:t xml:space="preserve"> </w:t>
      </w:r>
      <w:r w:rsidRPr="004E1F7A">
        <w:rPr>
          <w:sz w:val="24"/>
          <w:szCs w:val="24"/>
        </w:rPr>
        <w:t>Any complaints</w:t>
      </w:r>
      <w:r w:rsidRPr="004E1F7A">
        <w:rPr>
          <w:spacing w:val="-13"/>
          <w:sz w:val="24"/>
          <w:szCs w:val="24"/>
        </w:rPr>
        <w:t xml:space="preserve"> </w:t>
      </w:r>
      <w:r w:rsidRPr="004E1F7A">
        <w:rPr>
          <w:sz w:val="24"/>
          <w:szCs w:val="24"/>
        </w:rPr>
        <w:t>will</w:t>
      </w:r>
      <w:r w:rsidRPr="004E1F7A">
        <w:rPr>
          <w:spacing w:val="-12"/>
          <w:sz w:val="24"/>
          <w:szCs w:val="24"/>
        </w:rPr>
        <w:t xml:space="preserve"> </w:t>
      </w:r>
      <w:r w:rsidRPr="004E1F7A">
        <w:rPr>
          <w:sz w:val="24"/>
          <w:szCs w:val="24"/>
        </w:rPr>
        <w:t>be</w:t>
      </w:r>
      <w:r w:rsidRPr="004E1F7A">
        <w:rPr>
          <w:spacing w:val="-13"/>
          <w:sz w:val="24"/>
          <w:szCs w:val="24"/>
        </w:rPr>
        <w:t xml:space="preserve"> </w:t>
      </w:r>
      <w:r w:rsidRPr="004E1F7A">
        <w:rPr>
          <w:sz w:val="24"/>
          <w:szCs w:val="24"/>
        </w:rPr>
        <w:t>brought</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Joint</w:t>
      </w:r>
      <w:r w:rsidRPr="004E1F7A">
        <w:rPr>
          <w:spacing w:val="-13"/>
          <w:sz w:val="24"/>
          <w:szCs w:val="24"/>
        </w:rPr>
        <w:t xml:space="preserve"> </w:t>
      </w:r>
      <w:r w:rsidRPr="004E1F7A">
        <w:rPr>
          <w:sz w:val="24"/>
          <w:szCs w:val="24"/>
        </w:rPr>
        <w:t>Labor</w:t>
      </w:r>
      <w:r w:rsidRPr="004E1F7A">
        <w:rPr>
          <w:spacing w:val="-12"/>
          <w:sz w:val="24"/>
          <w:szCs w:val="24"/>
        </w:rPr>
        <w:t xml:space="preserve"> </w:t>
      </w:r>
      <w:r w:rsidRPr="004E1F7A">
        <w:rPr>
          <w:sz w:val="24"/>
          <w:szCs w:val="24"/>
        </w:rPr>
        <w:t>Management</w:t>
      </w:r>
      <w:r w:rsidRPr="004E1F7A">
        <w:rPr>
          <w:spacing w:val="-13"/>
          <w:sz w:val="24"/>
          <w:szCs w:val="24"/>
        </w:rPr>
        <w:t xml:space="preserve"> </w:t>
      </w:r>
      <w:r w:rsidRPr="004E1F7A">
        <w:rPr>
          <w:sz w:val="24"/>
          <w:szCs w:val="24"/>
        </w:rPr>
        <w:t>Committee.</w:t>
      </w:r>
      <w:r w:rsidRPr="004E1F7A">
        <w:rPr>
          <w:spacing w:val="-12"/>
          <w:sz w:val="24"/>
          <w:szCs w:val="24"/>
        </w:rPr>
        <w:t xml:space="preserve"> </w:t>
      </w:r>
      <w:r w:rsidRPr="004E1F7A">
        <w:rPr>
          <w:sz w:val="24"/>
          <w:szCs w:val="24"/>
        </w:rPr>
        <w:t>If</w:t>
      </w:r>
      <w:r w:rsidRPr="004E1F7A">
        <w:rPr>
          <w:spacing w:val="-13"/>
          <w:sz w:val="24"/>
          <w:szCs w:val="24"/>
        </w:rPr>
        <w:t xml:space="preserve"> </w:t>
      </w:r>
      <w:r w:rsidRPr="004E1F7A">
        <w:rPr>
          <w:sz w:val="24"/>
          <w:szCs w:val="24"/>
        </w:rPr>
        <w:t>a</w:t>
      </w:r>
      <w:r w:rsidRPr="004E1F7A">
        <w:rPr>
          <w:spacing w:val="-12"/>
          <w:sz w:val="24"/>
          <w:szCs w:val="24"/>
        </w:rPr>
        <w:t xml:space="preserve"> </w:t>
      </w:r>
      <w:r w:rsidRPr="004E1F7A">
        <w:rPr>
          <w:sz w:val="24"/>
          <w:szCs w:val="24"/>
        </w:rPr>
        <w:t>complaint</w:t>
      </w:r>
      <w:r w:rsidRPr="004E1F7A">
        <w:rPr>
          <w:spacing w:val="-13"/>
          <w:sz w:val="24"/>
          <w:szCs w:val="24"/>
        </w:rPr>
        <w:t xml:space="preserve"> </w:t>
      </w:r>
      <w:r w:rsidRPr="004E1F7A">
        <w:rPr>
          <w:sz w:val="24"/>
          <w:szCs w:val="24"/>
        </w:rPr>
        <w:t>is</w:t>
      </w:r>
      <w:r w:rsidRPr="004E1F7A">
        <w:rPr>
          <w:spacing w:val="-12"/>
          <w:sz w:val="24"/>
          <w:szCs w:val="24"/>
        </w:rPr>
        <w:t xml:space="preserve"> </w:t>
      </w:r>
      <w:r w:rsidRPr="004E1F7A">
        <w:rPr>
          <w:sz w:val="24"/>
          <w:szCs w:val="24"/>
        </w:rPr>
        <w:t>not</w:t>
      </w:r>
      <w:r w:rsidRPr="004E1F7A">
        <w:rPr>
          <w:spacing w:val="-13"/>
          <w:sz w:val="24"/>
          <w:szCs w:val="24"/>
        </w:rPr>
        <w:t xml:space="preserve"> </w:t>
      </w:r>
      <w:r w:rsidRPr="004E1F7A">
        <w:rPr>
          <w:sz w:val="24"/>
          <w:szCs w:val="24"/>
        </w:rPr>
        <w:t>resolved through</w:t>
      </w:r>
      <w:r w:rsidRPr="004E1F7A">
        <w:rPr>
          <w:spacing w:val="-7"/>
          <w:sz w:val="24"/>
          <w:szCs w:val="24"/>
        </w:rPr>
        <w:t xml:space="preserve"> </w:t>
      </w:r>
      <w:r w:rsidRPr="004E1F7A">
        <w:rPr>
          <w:sz w:val="24"/>
          <w:szCs w:val="24"/>
        </w:rPr>
        <w:t>the</w:t>
      </w:r>
      <w:r w:rsidRPr="004E1F7A">
        <w:rPr>
          <w:spacing w:val="-6"/>
          <w:sz w:val="24"/>
          <w:szCs w:val="24"/>
        </w:rPr>
        <w:t xml:space="preserve"> </w:t>
      </w:r>
      <w:r w:rsidRPr="004E1F7A">
        <w:rPr>
          <w:sz w:val="24"/>
          <w:szCs w:val="24"/>
        </w:rPr>
        <w:t>Joint</w:t>
      </w:r>
      <w:r w:rsidRPr="004E1F7A">
        <w:rPr>
          <w:spacing w:val="-6"/>
          <w:sz w:val="24"/>
          <w:szCs w:val="24"/>
        </w:rPr>
        <w:t xml:space="preserve"> </w:t>
      </w:r>
      <w:r w:rsidRPr="004E1F7A">
        <w:rPr>
          <w:sz w:val="24"/>
          <w:szCs w:val="24"/>
        </w:rPr>
        <w:t>Labor</w:t>
      </w:r>
      <w:r w:rsidRPr="004E1F7A">
        <w:rPr>
          <w:spacing w:val="-5"/>
          <w:sz w:val="24"/>
          <w:szCs w:val="24"/>
        </w:rPr>
        <w:t xml:space="preserve"> </w:t>
      </w:r>
      <w:r w:rsidRPr="004E1F7A">
        <w:rPr>
          <w:sz w:val="24"/>
          <w:szCs w:val="24"/>
        </w:rPr>
        <w:t>Management</w:t>
      </w:r>
      <w:r w:rsidRPr="004E1F7A">
        <w:rPr>
          <w:spacing w:val="-6"/>
          <w:sz w:val="24"/>
          <w:szCs w:val="24"/>
        </w:rPr>
        <w:t xml:space="preserve"> </w:t>
      </w:r>
      <w:r w:rsidRPr="004E1F7A">
        <w:rPr>
          <w:sz w:val="24"/>
          <w:szCs w:val="24"/>
        </w:rPr>
        <w:t>Committee,</w:t>
      </w:r>
      <w:r w:rsidRPr="004E1F7A">
        <w:rPr>
          <w:spacing w:val="-5"/>
          <w:sz w:val="24"/>
          <w:szCs w:val="24"/>
        </w:rPr>
        <w:t xml:space="preserve"> </w:t>
      </w:r>
      <w:r w:rsidRPr="004E1F7A">
        <w:rPr>
          <w:sz w:val="24"/>
          <w:szCs w:val="24"/>
        </w:rPr>
        <w:t>it</w:t>
      </w:r>
      <w:r w:rsidRPr="004E1F7A">
        <w:rPr>
          <w:spacing w:val="-8"/>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8"/>
          <w:sz w:val="24"/>
          <w:szCs w:val="24"/>
        </w:rPr>
        <w:t xml:space="preserve"> </w:t>
      </w:r>
      <w:r w:rsidRPr="004E1F7A">
        <w:rPr>
          <w:sz w:val="24"/>
          <w:szCs w:val="24"/>
        </w:rPr>
        <w:t>resolved</w:t>
      </w:r>
      <w:r w:rsidRPr="004E1F7A">
        <w:rPr>
          <w:spacing w:val="-7"/>
          <w:sz w:val="24"/>
          <w:szCs w:val="24"/>
        </w:rPr>
        <w:t xml:space="preserve"> </w:t>
      </w:r>
      <w:r w:rsidRPr="004E1F7A">
        <w:rPr>
          <w:sz w:val="24"/>
          <w:szCs w:val="24"/>
        </w:rPr>
        <w:t>in</w:t>
      </w:r>
      <w:r w:rsidRPr="004E1F7A">
        <w:rPr>
          <w:spacing w:val="-7"/>
          <w:sz w:val="24"/>
          <w:szCs w:val="24"/>
        </w:rPr>
        <w:t xml:space="preserve"> </w:t>
      </w:r>
      <w:r w:rsidRPr="004E1F7A">
        <w:rPr>
          <w:sz w:val="24"/>
          <w:szCs w:val="24"/>
        </w:rPr>
        <w:t>accordance</w:t>
      </w:r>
      <w:r w:rsidRPr="004E1F7A">
        <w:rPr>
          <w:spacing w:val="-8"/>
          <w:sz w:val="24"/>
          <w:szCs w:val="24"/>
        </w:rPr>
        <w:t xml:space="preserve"> </w:t>
      </w:r>
      <w:r w:rsidRPr="004E1F7A">
        <w:rPr>
          <w:sz w:val="24"/>
          <w:szCs w:val="24"/>
        </w:rPr>
        <w:t>with</w:t>
      </w:r>
      <w:r w:rsidRPr="004E1F7A">
        <w:rPr>
          <w:spacing w:val="-7"/>
          <w:sz w:val="24"/>
          <w:szCs w:val="24"/>
        </w:rPr>
        <w:t xml:space="preserve"> </w:t>
      </w:r>
      <w:r w:rsidRPr="004E1F7A">
        <w:rPr>
          <w:sz w:val="24"/>
          <w:szCs w:val="24"/>
        </w:rPr>
        <w:t>Article</w:t>
      </w:r>
      <w:r w:rsidRPr="004E1F7A">
        <w:rPr>
          <w:spacing w:val="-8"/>
          <w:sz w:val="24"/>
          <w:szCs w:val="24"/>
        </w:rPr>
        <w:t xml:space="preserve"> </w:t>
      </w:r>
      <w:r w:rsidRPr="004E1F7A">
        <w:rPr>
          <w:sz w:val="24"/>
          <w:szCs w:val="24"/>
        </w:rPr>
        <w:t>III</w:t>
      </w:r>
      <w:r w:rsidRPr="004E1F7A">
        <w:rPr>
          <w:spacing w:val="-8"/>
          <w:sz w:val="24"/>
          <w:szCs w:val="24"/>
        </w:rPr>
        <w:t xml:space="preserve"> </w:t>
      </w:r>
      <w:r w:rsidRPr="004E1F7A">
        <w:rPr>
          <w:sz w:val="24"/>
          <w:szCs w:val="24"/>
        </w:rPr>
        <w:t>of the</w:t>
      </w:r>
      <w:r w:rsidRPr="004E1F7A">
        <w:rPr>
          <w:spacing w:val="-10"/>
          <w:sz w:val="24"/>
          <w:szCs w:val="24"/>
        </w:rPr>
        <w:t xml:space="preserve"> </w:t>
      </w:r>
      <w:r w:rsidRPr="004E1F7A">
        <w:rPr>
          <w:sz w:val="24"/>
          <w:szCs w:val="24"/>
        </w:rPr>
        <w:t>contract.</w:t>
      </w:r>
      <w:r w:rsidRPr="004E1F7A">
        <w:rPr>
          <w:spacing w:val="-12"/>
          <w:sz w:val="24"/>
          <w:szCs w:val="24"/>
        </w:rPr>
        <w:t xml:space="preserve"> </w:t>
      </w:r>
      <w:r w:rsidRPr="004E1F7A">
        <w:rPr>
          <w:sz w:val="24"/>
          <w:szCs w:val="24"/>
        </w:rPr>
        <w:t>The</w:t>
      </w:r>
      <w:r w:rsidRPr="004E1F7A">
        <w:rPr>
          <w:spacing w:val="-10"/>
          <w:sz w:val="24"/>
          <w:szCs w:val="24"/>
        </w:rPr>
        <w:t xml:space="preserve"> </w:t>
      </w:r>
      <w:r w:rsidRPr="004E1F7A">
        <w:rPr>
          <w:sz w:val="24"/>
          <w:szCs w:val="24"/>
        </w:rPr>
        <w:t>Deputy</w:t>
      </w:r>
      <w:r w:rsidRPr="004E1F7A">
        <w:rPr>
          <w:spacing w:val="-13"/>
          <w:sz w:val="24"/>
          <w:szCs w:val="24"/>
        </w:rPr>
        <w:t xml:space="preserve"> </w:t>
      </w:r>
      <w:r w:rsidRPr="004E1F7A">
        <w:rPr>
          <w:sz w:val="24"/>
          <w:szCs w:val="24"/>
        </w:rPr>
        <w:t>Fire</w:t>
      </w:r>
      <w:r w:rsidRPr="004E1F7A">
        <w:rPr>
          <w:spacing w:val="-10"/>
          <w:sz w:val="24"/>
          <w:szCs w:val="24"/>
        </w:rPr>
        <w:t xml:space="preserve"> </w:t>
      </w:r>
      <w:r w:rsidRPr="004E1F7A">
        <w:rPr>
          <w:sz w:val="24"/>
          <w:szCs w:val="24"/>
        </w:rPr>
        <w:t>Marshal</w:t>
      </w:r>
      <w:r w:rsidRPr="004E1F7A">
        <w:rPr>
          <w:spacing w:val="-10"/>
          <w:sz w:val="24"/>
          <w:szCs w:val="24"/>
        </w:rPr>
        <w:t xml:space="preserve"> </w:t>
      </w:r>
      <w:r w:rsidRPr="004E1F7A">
        <w:rPr>
          <w:sz w:val="24"/>
          <w:szCs w:val="24"/>
        </w:rPr>
        <w:t>selected</w:t>
      </w:r>
      <w:r w:rsidRPr="004E1F7A">
        <w:rPr>
          <w:spacing w:val="-11"/>
          <w:sz w:val="24"/>
          <w:szCs w:val="24"/>
        </w:rPr>
        <w:t xml:space="preserve"> </w:t>
      </w:r>
      <w:r w:rsidRPr="004E1F7A">
        <w:rPr>
          <w:sz w:val="24"/>
          <w:szCs w:val="24"/>
        </w:rPr>
        <w:t>as</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Hi-C</w:t>
      </w:r>
      <w:r w:rsidRPr="004E1F7A">
        <w:rPr>
          <w:spacing w:val="-11"/>
          <w:sz w:val="24"/>
          <w:szCs w:val="24"/>
        </w:rPr>
        <w:t xml:space="preserve"> </w:t>
      </w:r>
      <w:r w:rsidRPr="004E1F7A">
        <w:rPr>
          <w:sz w:val="24"/>
          <w:szCs w:val="24"/>
        </w:rPr>
        <w:t>Fire</w:t>
      </w:r>
      <w:r w:rsidRPr="004E1F7A">
        <w:rPr>
          <w:spacing w:val="-10"/>
          <w:sz w:val="24"/>
          <w:szCs w:val="24"/>
        </w:rPr>
        <w:t xml:space="preserve"> </w:t>
      </w:r>
      <w:r w:rsidRPr="004E1F7A">
        <w:rPr>
          <w:sz w:val="24"/>
          <w:szCs w:val="24"/>
        </w:rPr>
        <w:t>Marshal</w:t>
      </w:r>
      <w:r w:rsidRPr="004E1F7A">
        <w:rPr>
          <w:spacing w:val="-10"/>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0"/>
          <w:sz w:val="24"/>
          <w:szCs w:val="24"/>
        </w:rPr>
        <w:t xml:space="preserve"> </w:t>
      </w:r>
      <w:r w:rsidRPr="004E1F7A">
        <w:rPr>
          <w:sz w:val="24"/>
          <w:szCs w:val="24"/>
        </w:rPr>
        <w:t>compensated</w:t>
      </w:r>
      <w:r w:rsidRPr="004E1F7A">
        <w:rPr>
          <w:spacing w:val="-9"/>
          <w:sz w:val="24"/>
          <w:szCs w:val="24"/>
        </w:rPr>
        <w:t xml:space="preserve"> </w:t>
      </w:r>
      <w:r w:rsidRPr="004E1F7A">
        <w:rPr>
          <w:sz w:val="24"/>
          <w:szCs w:val="24"/>
        </w:rPr>
        <w:t>at</w:t>
      </w:r>
      <w:r w:rsidRPr="004E1F7A">
        <w:rPr>
          <w:spacing w:val="-10"/>
          <w:sz w:val="24"/>
          <w:szCs w:val="24"/>
        </w:rPr>
        <w:t xml:space="preserve"> </w:t>
      </w:r>
      <w:r w:rsidRPr="004E1F7A">
        <w:rPr>
          <w:sz w:val="24"/>
          <w:szCs w:val="24"/>
        </w:rPr>
        <w:t>the rate</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pay</w:t>
      </w:r>
      <w:r w:rsidRPr="004E1F7A">
        <w:rPr>
          <w:spacing w:val="-11"/>
          <w:sz w:val="24"/>
          <w:szCs w:val="24"/>
        </w:rPr>
        <w:t xml:space="preserve"> </w:t>
      </w:r>
      <w:r w:rsidRPr="004E1F7A">
        <w:rPr>
          <w:sz w:val="24"/>
          <w:szCs w:val="24"/>
        </w:rPr>
        <w:t>according</w:t>
      </w:r>
      <w:r w:rsidRPr="004E1F7A">
        <w:rPr>
          <w:spacing w:val="-10"/>
          <w:sz w:val="24"/>
          <w:szCs w:val="24"/>
        </w:rPr>
        <w:t xml:space="preserve"> </w:t>
      </w:r>
      <w:r w:rsidRPr="004E1F7A">
        <w:rPr>
          <w:sz w:val="24"/>
          <w:szCs w:val="24"/>
        </w:rPr>
        <w:t>to</w:t>
      </w:r>
      <w:r w:rsidRPr="004E1F7A">
        <w:rPr>
          <w:spacing w:val="-8"/>
          <w:sz w:val="24"/>
          <w:szCs w:val="24"/>
        </w:rPr>
        <w:t xml:space="preserve"> </w:t>
      </w:r>
      <w:r w:rsidRPr="004E1F7A">
        <w:rPr>
          <w:sz w:val="24"/>
          <w:szCs w:val="24"/>
        </w:rPr>
        <w:t>Exhibit</w:t>
      </w:r>
      <w:r w:rsidRPr="004E1F7A">
        <w:rPr>
          <w:spacing w:val="-11"/>
          <w:sz w:val="24"/>
          <w:szCs w:val="24"/>
        </w:rPr>
        <w:t xml:space="preserve"> </w:t>
      </w:r>
      <w:r w:rsidRPr="004E1F7A">
        <w:rPr>
          <w:sz w:val="24"/>
          <w:szCs w:val="24"/>
        </w:rPr>
        <w:t>B</w:t>
      </w:r>
      <w:r w:rsidRPr="004E1F7A">
        <w:rPr>
          <w:spacing w:val="-7"/>
          <w:sz w:val="24"/>
          <w:szCs w:val="24"/>
        </w:rPr>
        <w:t xml:space="preserve"> </w:t>
      </w:r>
      <w:r w:rsidRPr="004E1F7A">
        <w:rPr>
          <w:sz w:val="24"/>
          <w:szCs w:val="24"/>
        </w:rPr>
        <w:t>for</w:t>
      </w:r>
      <w:r w:rsidRPr="004E1F7A">
        <w:rPr>
          <w:spacing w:val="-10"/>
          <w:sz w:val="24"/>
          <w:szCs w:val="24"/>
        </w:rPr>
        <w:t xml:space="preserve"> </w:t>
      </w:r>
      <w:r w:rsidRPr="004E1F7A">
        <w:rPr>
          <w:sz w:val="24"/>
          <w:szCs w:val="24"/>
        </w:rPr>
        <w:t>the</w:t>
      </w:r>
      <w:r w:rsidRPr="004E1F7A">
        <w:rPr>
          <w:spacing w:val="-8"/>
          <w:sz w:val="24"/>
          <w:szCs w:val="24"/>
        </w:rPr>
        <w:t xml:space="preserve"> </w:t>
      </w:r>
      <w:r w:rsidRPr="004E1F7A">
        <w:rPr>
          <w:sz w:val="24"/>
          <w:szCs w:val="24"/>
        </w:rPr>
        <w:t>Deputy</w:t>
      </w:r>
      <w:r w:rsidRPr="004E1F7A">
        <w:rPr>
          <w:spacing w:val="-12"/>
          <w:sz w:val="24"/>
          <w:szCs w:val="24"/>
        </w:rPr>
        <w:t xml:space="preserve"> </w:t>
      </w:r>
      <w:r w:rsidRPr="004E1F7A">
        <w:rPr>
          <w:sz w:val="24"/>
          <w:szCs w:val="24"/>
        </w:rPr>
        <w:t>Fire</w:t>
      </w:r>
      <w:r w:rsidRPr="004E1F7A">
        <w:rPr>
          <w:spacing w:val="-8"/>
          <w:sz w:val="24"/>
          <w:szCs w:val="24"/>
        </w:rPr>
        <w:t xml:space="preserve"> </w:t>
      </w:r>
      <w:r w:rsidRPr="004E1F7A">
        <w:rPr>
          <w:sz w:val="24"/>
          <w:szCs w:val="24"/>
        </w:rPr>
        <w:t>Marshal</w:t>
      </w:r>
      <w:r w:rsidRPr="004E1F7A">
        <w:rPr>
          <w:spacing w:val="-13"/>
          <w:sz w:val="24"/>
          <w:szCs w:val="24"/>
        </w:rPr>
        <w:t xml:space="preserve"> </w:t>
      </w:r>
      <w:r w:rsidRPr="004E1F7A">
        <w:rPr>
          <w:sz w:val="24"/>
          <w:szCs w:val="24"/>
        </w:rPr>
        <w:t>assuming</w:t>
      </w:r>
      <w:r w:rsidRPr="004E1F7A">
        <w:rPr>
          <w:spacing w:val="-10"/>
          <w:sz w:val="24"/>
          <w:szCs w:val="24"/>
        </w:rPr>
        <w:t xml:space="preserve"> </w:t>
      </w:r>
      <w:r w:rsidRPr="004E1F7A">
        <w:rPr>
          <w:sz w:val="24"/>
          <w:szCs w:val="24"/>
        </w:rPr>
        <w:t>the</w:t>
      </w:r>
      <w:r w:rsidRPr="004E1F7A">
        <w:rPr>
          <w:spacing w:val="-8"/>
          <w:sz w:val="24"/>
          <w:szCs w:val="24"/>
        </w:rPr>
        <w:t xml:space="preserve"> </w:t>
      </w:r>
      <w:r w:rsidRPr="004E1F7A">
        <w:rPr>
          <w:sz w:val="24"/>
          <w:szCs w:val="24"/>
        </w:rPr>
        <w:t>duties</w:t>
      </w:r>
      <w:r w:rsidRPr="004E1F7A">
        <w:rPr>
          <w:spacing w:val="-10"/>
          <w:sz w:val="24"/>
          <w:szCs w:val="24"/>
        </w:rPr>
        <w:t xml:space="preserve"> </w:t>
      </w:r>
      <w:r w:rsidRPr="004E1F7A">
        <w:rPr>
          <w:sz w:val="24"/>
          <w:szCs w:val="24"/>
        </w:rPr>
        <w:t>of</w:t>
      </w:r>
      <w:r w:rsidRPr="004E1F7A">
        <w:rPr>
          <w:spacing w:val="-10"/>
          <w:sz w:val="24"/>
          <w:szCs w:val="24"/>
        </w:rPr>
        <w:t xml:space="preserve"> </w:t>
      </w:r>
      <w:r w:rsidRPr="004E1F7A">
        <w:rPr>
          <w:sz w:val="24"/>
          <w:szCs w:val="24"/>
        </w:rPr>
        <w:t>Fire</w:t>
      </w:r>
      <w:r w:rsidRPr="004E1F7A">
        <w:rPr>
          <w:spacing w:val="-11"/>
          <w:sz w:val="24"/>
          <w:szCs w:val="24"/>
        </w:rPr>
        <w:t xml:space="preserve"> </w:t>
      </w:r>
      <w:r w:rsidRPr="004E1F7A">
        <w:rPr>
          <w:sz w:val="24"/>
          <w:szCs w:val="24"/>
        </w:rPr>
        <w:t>Marshal.</w:t>
      </w:r>
    </w:p>
    <w:p w14:paraId="11795723"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In the absence of the Fire Chief and Assistant Fire Chiefs, the Fire Chief or in his absence, an Assistant Fire Chief</w:t>
      </w:r>
      <w:r w:rsidRPr="004E1F7A">
        <w:rPr>
          <w:spacing w:val="-1"/>
          <w:sz w:val="24"/>
          <w:szCs w:val="24"/>
        </w:rPr>
        <w:t xml:space="preserve"> </w:t>
      </w:r>
      <w:r w:rsidRPr="004E1F7A">
        <w:rPr>
          <w:sz w:val="24"/>
          <w:szCs w:val="24"/>
        </w:rPr>
        <w:t>may</w:t>
      </w:r>
      <w:r w:rsidRPr="004E1F7A">
        <w:rPr>
          <w:spacing w:val="-3"/>
          <w:sz w:val="24"/>
          <w:szCs w:val="24"/>
        </w:rPr>
        <w:t xml:space="preserve"> </w:t>
      </w:r>
      <w:r w:rsidRPr="004E1F7A">
        <w:rPr>
          <w:sz w:val="24"/>
          <w:szCs w:val="24"/>
        </w:rPr>
        <w:t>select the Fire</w:t>
      </w:r>
      <w:r w:rsidRPr="004E1F7A">
        <w:rPr>
          <w:spacing w:val="-4"/>
          <w:sz w:val="24"/>
          <w:szCs w:val="24"/>
        </w:rPr>
        <w:t xml:space="preserve"> </w:t>
      </w:r>
      <w:r w:rsidRPr="004E1F7A">
        <w:rPr>
          <w:sz w:val="24"/>
          <w:szCs w:val="24"/>
        </w:rPr>
        <w:t>Marshal</w:t>
      </w:r>
      <w:r w:rsidRPr="004E1F7A">
        <w:rPr>
          <w:spacing w:val="-5"/>
          <w:sz w:val="24"/>
          <w:szCs w:val="24"/>
        </w:rPr>
        <w:t xml:space="preserve"> </w:t>
      </w:r>
      <w:r w:rsidRPr="004E1F7A">
        <w:rPr>
          <w:sz w:val="24"/>
          <w:szCs w:val="24"/>
        </w:rPr>
        <w:t>or</w:t>
      </w:r>
      <w:r w:rsidRPr="004E1F7A">
        <w:rPr>
          <w:spacing w:val="-4"/>
          <w:sz w:val="24"/>
          <w:szCs w:val="24"/>
        </w:rPr>
        <w:t xml:space="preserve"> </w:t>
      </w:r>
      <w:r w:rsidRPr="004E1F7A">
        <w:rPr>
          <w:sz w:val="24"/>
          <w:szCs w:val="24"/>
        </w:rPr>
        <w:t>the</w:t>
      </w:r>
      <w:r w:rsidRPr="004E1F7A">
        <w:rPr>
          <w:spacing w:val="-4"/>
          <w:sz w:val="24"/>
          <w:szCs w:val="24"/>
        </w:rPr>
        <w:t xml:space="preserve"> </w:t>
      </w:r>
      <w:r w:rsidRPr="004E1F7A">
        <w:rPr>
          <w:sz w:val="24"/>
          <w:szCs w:val="24"/>
        </w:rPr>
        <w:t>Training</w:t>
      </w:r>
      <w:r w:rsidRPr="004E1F7A">
        <w:rPr>
          <w:spacing w:val="-3"/>
          <w:sz w:val="24"/>
          <w:szCs w:val="24"/>
        </w:rPr>
        <w:t xml:space="preserve"> </w:t>
      </w:r>
      <w:r w:rsidRPr="004E1F7A">
        <w:rPr>
          <w:sz w:val="24"/>
          <w:szCs w:val="24"/>
        </w:rPr>
        <w:t>Chief</w:t>
      </w:r>
      <w:r w:rsidRPr="004E1F7A">
        <w:rPr>
          <w:spacing w:val="-4"/>
          <w:sz w:val="24"/>
          <w:szCs w:val="24"/>
        </w:rPr>
        <w:t xml:space="preserve"> </w:t>
      </w:r>
      <w:r w:rsidRPr="004E1F7A">
        <w:rPr>
          <w:sz w:val="24"/>
          <w:szCs w:val="24"/>
        </w:rPr>
        <w:t>to</w:t>
      </w:r>
      <w:r w:rsidRPr="004E1F7A">
        <w:rPr>
          <w:spacing w:val="-1"/>
          <w:sz w:val="24"/>
          <w:szCs w:val="24"/>
        </w:rPr>
        <w:t xml:space="preserve"> </w:t>
      </w:r>
      <w:r w:rsidRPr="004E1F7A">
        <w:rPr>
          <w:sz w:val="24"/>
          <w:szCs w:val="24"/>
        </w:rPr>
        <w:t>Hi-C</w:t>
      </w:r>
      <w:r w:rsidRPr="004E1F7A">
        <w:rPr>
          <w:spacing w:val="-3"/>
          <w:sz w:val="24"/>
          <w:szCs w:val="24"/>
        </w:rPr>
        <w:t xml:space="preserve"> </w:t>
      </w:r>
      <w:r w:rsidRPr="004E1F7A">
        <w:rPr>
          <w:sz w:val="24"/>
          <w:szCs w:val="24"/>
        </w:rPr>
        <w:t>to</w:t>
      </w:r>
      <w:r w:rsidRPr="004E1F7A">
        <w:rPr>
          <w:spacing w:val="-1"/>
          <w:sz w:val="24"/>
          <w:szCs w:val="24"/>
        </w:rPr>
        <w:t xml:space="preserve"> </w:t>
      </w:r>
      <w:r w:rsidRPr="004E1F7A">
        <w:rPr>
          <w:sz w:val="24"/>
          <w:szCs w:val="24"/>
        </w:rPr>
        <w:t>the Assistant Fire Chief position.</w:t>
      </w:r>
      <w:r w:rsidRPr="004E1F7A">
        <w:rPr>
          <w:spacing w:val="40"/>
          <w:sz w:val="24"/>
          <w:szCs w:val="24"/>
        </w:rPr>
        <w:t xml:space="preserve"> </w:t>
      </w:r>
      <w:r w:rsidRPr="004E1F7A">
        <w:rPr>
          <w:sz w:val="24"/>
          <w:szCs w:val="24"/>
        </w:rPr>
        <w:t>The position selected to act as Hi-C Assistant Fire Chief shall be compensated an additional 10%.</w:t>
      </w:r>
      <w:r w:rsidRPr="004E1F7A">
        <w:rPr>
          <w:spacing w:val="40"/>
          <w:sz w:val="24"/>
          <w:szCs w:val="24"/>
        </w:rPr>
        <w:t xml:space="preserve"> </w:t>
      </w:r>
      <w:r w:rsidRPr="004E1F7A">
        <w:rPr>
          <w:sz w:val="24"/>
          <w:szCs w:val="24"/>
        </w:rPr>
        <w:t>The employee assigned to Hi-C Assistant Fire Chief will be paid M-F during the Assistant</w:t>
      </w:r>
      <w:r w:rsidRPr="004E1F7A">
        <w:rPr>
          <w:spacing w:val="-6"/>
          <w:sz w:val="24"/>
          <w:szCs w:val="24"/>
        </w:rPr>
        <w:t xml:space="preserve"> </w:t>
      </w:r>
      <w:r w:rsidRPr="004E1F7A">
        <w:rPr>
          <w:sz w:val="24"/>
          <w:szCs w:val="24"/>
        </w:rPr>
        <w:t>Fire</w:t>
      </w:r>
      <w:r w:rsidRPr="004E1F7A">
        <w:rPr>
          <w:spacing w:val="-6"/>
          <w:sz w:val="24"/>
          <w:szCs w:val="24"/>
        </w:rPr>
        <w:t xml:space="preserve"> </w:t>
      </w:r>
      <w:r w:rsidRPr="004E1F7A">
        <w:rPr>
          <w:sz w:val="24"/>
          <w:szCs w:val="24"/>
        </w:rPr>
        <w:t>Chief’s</w:t>
      </w:r>
      <w:r w:rsidRPr="004E1F7A">
        <w:rPr>
          <w:spacing w:val="-7"/>
          <w:sz w:val="24"/>
          <w:szCs w:val="24"/>
        </w:rPr>
        <w:t xml:space="preserve"> </w:t>
      </w:r>
      <w:r w:rsidRPr="004E1F7A">
        <w:rPr>
          <w:sz w:val="24"/>
          <w:szCs w:val="24"/>
        </w:rPr>
        <w:t>regularly</w:t>
      </w:r>
      <w:r w:rsidRPr="004E1F7A">
        <w:rPr>
          <w:spacing w:val="-9"/>
          <w:sz w:val="24"/>
          <w:szCs w:val="24"/>
        </w:rPr>
        <w:t xml:space="preserve"> </w:t>
      </w:r>
      <w:r w:rsidRPr="004E1F7A">
        <w:rPr>
          <w:sz w:val="24"/>
          <w:szCs w:val="24"/>
        </w:rPr>
        <w:t>scheduled</w:t>
      </w:r>
      <w:r w:rsidRPr="004E1F7A">
        <w:rPr>
          <w:spacing w:val="-8"/>
          <w:sz w:val="24"/>
          <w:szCs w:val="24"/>
        </w:rPr>
        <w:t xml:space="preserve"> </w:t>
      </w:r>
      <w:r w:rsidRPr="004E1F7A">
        <w:rPr>
          <w:sz w:val="24"/>
          <w:szCs w:val="24"/>
        </w:rPr>
        <w:t>8</w:t>
      </w:r>
      <w:r w:rsidRPr="004E1F7A">
        <w:rPr>
          <w:spacing w:val="-6"/>
          <w:sz w:val="24"/>
          <w:szCs w:val="24"/>
        </w:rPr>
        <w:t xml:space="preserve"> </w:t>
      </w:r>
      <w:r w:rsidRPr="004E1F7A">
        <w:rPr>
          <w:sz w:val="24"/>
          <w:szCs w:val="24"/>
        </w:rPr>
        <w:t>or</w:t>
      </w:r>
      <w:r w:rsidRPr="004E1F7A">
        <w:rPr>
          <w:spacing w:val="-8"/>
          <w:sz w:val="24"/>
          <w:szCs w:val="24"/>
        </w:rPr>
        <w:t xml:space="preserve"> </w:t>
      </w:r>
      <w:r w:rsidRPr="004E1F7A">
        <w:rPr>
          <w:sz w:val="24"/>
          <w:szCs w:val="24"/>
        </w:rPr>
        <w:t>10-hour</w:t>
      </w:r>
      <w:r w:rsidRPr="004E1F7A">
        <w:rPr>
          <w:spacing w:val="-6"/>
          <w:sz w:val="24"/>
          <w:szCs w:val="24"/>
        </w:rPr>
        <w:t xml:space="preserve"> </w:t>
      </w:r>
      <w:r w:rsidRPr="004E1F7A">
        <w:rPr>
          <w:sz w:val="24"/>
          <w:szCs w:val="24"/>
        </w:rPr>
        <w:t>workdays</w:t>
      </w:r>
      <w:r w:rsidRPr="004E1F7A">
        <w:rPr>
          <w:spacing w:val="-7"/>
          <w:sz w:val="24"/>
          <w:szCs w:val="24"/>
        </w:rPr>
        <w:t xml:space="preserve"> </w:t>
      </w:r>
      <w:r w:rsidRPr="004E1F7A">
        <w:rPr>
          <w:sz w:val="24"/>
          <w:szCs w:val="24"/>
        </w:rPr>
        <w:t>only.</w:t>
      </w:r>
      <w:r w:rsidRPr="004E1F7A">
        <w:rPr>
          <w:spacing w:val="40"/>
          <w:sz w:val="24"/>
          <w:szCs w:val="24"/>
        </w:rPr>
        <w:t xml:space="preserve"> </w:t>
      </w:r>
      <w:r w:rsidRPr="004E1F7A">
        <w:rPr>
          <w:sz w:val="24"/>
          <w:szCs w:val="24"/>
        </w:rPr>
        <w:t>Call</w:t>
      </w:r>
      <w:r w:rsidRPr="004E1F7A">
        <w:rPr>
          <w:spacing w:val="-7"/>
          <w:sz w:val="24"/>
          <w:szCs w:val="24"/>
        </w:rPr>
        <w:t xml:space="preserve"> </w:t>
      </w:r>
      <w:r w:rsidRPr="004E1F7A">
        <w:rPr>
          <w:sz w:val="24"/>
          <w:szCs w:val="24"/>
        </w:rPr>
        <w:t>Back</w:t>
      </w:r>
      <w:r w:rsidRPr="004E1F7A">
        <w:rPr>
          <w:spacing w:val="-8"/>
          <w:sz w:val="24"/>
          <w:szCs w:val="24"/>
        </w:rPr>
        <w:t xml:space="preserve"> </w:t>
      </w:r>
      <w:r w:rsidRPr="004E1F7A">
        <w:rPr>
          <w:sz w:val="24"/>
          <w:szCs w:val="24"/>
        </w:rPr>
        <w:t>Pay</w:t>
      </w:r>
      <w:r w:rsidRPr="004E1F7A">
        <w:rPr>
          <w:spacing w:val="-9"/>
          <w:sz w:val="24"/>
          <w:szCs w:val="24"/>
        </w:rPr>
        <w:t xml:space="preserve"> </w:t>
      </w:r>
      <w:r w:rsidRPr="004E1F7A">
        <w:rPr>
          <w:sz w:val="24"/>
          <w:szCs w:val="24"/>
        </w:rPr>
        <w:t>and</w:t>
      </w:r>
      <w:r w:rsidRPr="004E1F7A">
        <w:rPr>
          <w:spacing w:val="-6"/>
          <w:sz w:val="24"/>
          <w:szCs w:val="24"/>
        </w:rPr>
        <w:t xml:space="preserve"> </w:t>
      </w:r>
      <w:r w:rsidRPr="004E1F7A">
        <w:rPr>
          <w:sz w:val="24"/>
          <w:szCs w:val="24"/>
        </w:rPr>
        <w:t>Standby Time shall be compensated as outlined in ARTICLE VI – HOURS OF WORK AND COMPENSATION,</w:t>
      </w:r>
      <w:r w:rsidRPr="004E1F7A">
        <w:rPr>
          <w:spacing w:val="-4"/>
          <w:sz w:val="24"/>
          <w:szCs w:val="24"/>
        </w:rPr>
        <w:t xml:space="preserve"> </w:t>
      </w:r>
      <w:r w:rsidRPr="004E1F7A">
        <w:rPr>
          <w:sz w:val="24"/>
          <w:szCs w:val="24"/>
        </w:rPr>
        <w:t>Section</w:t>
      </w:r>
      <w:r w:rsidRPr="004E1F7A">
        <w:rPr>
          <w:spacing w:val="-6"/>
          <w:sz w:val="24"/>
          <w:szCs w:val="24"/>
        </w:rPr>
        <w:t xml:space="preserve"> </w:t>
      </w:r>
      <w:r w:rsidRPr="004E1F7A">
        <w:rPr>
          <w:sz w:val="24"/>
          <w:szCs w:val="24"/>
        </w:rPr>
        <w:t>D.</w:t>
      </w:r>
      <w:r w:rsidRPr="004E1F7A">
        <w:rPr>
          <w:spacing w:val="40"/>
          <w:sz w:val="24"/>
          <w:szCs w:val="24"/>
        </w:rPr>
        <w:t xml:space="preserve"> </w:t>
      </w:r>
      <w:r w:rsidRPr="004E1F7A">
        <w:rPr>
          <w:sz w:val="24"/>
          <w:szCs w:val="24"/>
        </w:rPr>
        <w:t>Call</w:t>
      </w:r>
      <w:r w:rsidRPr="004E1F7A">
        <w:rPr>
          <w:spacing w:val="-7"/>
          <w:sz w:val="24"/>
          <w:szCs w:val="24"/>
        </w:rPr>
        <w:t xml:space="preserve"> </w:t>
      </w:r>
      <w:r w:rsidRPr="004E1F7A">
        <w:rPr>
          <w:sz w:val="24"/>
          <w:szCs w:val="24"/>
        </w:rPr>
        <w:t>Back</w:t>
      </w:r>
      <w:r w:rsidRPr="004E1F7A">
        <w:rPr>
          <w:spacing w:val="-6"/>
          <w:sz w:val="24"/>
          <w:szCs w:val="24"/>
        </w:rPr>
        <w:t xml:space="preserve"> </w:t>
      </w:r>
      <w:r w:rsidRPr="004E1F7A">
        <w:rPr>
          <w:sz w:val="24"/>
          <w:szCs w:val="24"/>
        </w:rPr>
        <w:t>Pay</w:t>
      </w:r>
      <w:r w:rsidRPr="004E1F7A">
        <w:rPr>
          <w:spacing w:val="-8"/>
          <w:sz w:val="24"/>
          <w:szCs w:val="24"/>
        </w:rPr>
        <w:t xml:space="preserve"> </w:t>
      </w:r>
      <w:r w:rsidRPr="004E1F7A">
        <w:rPr>
          <w:sz w:val="24"/>
          <w:szCs w:val="24"/>
        </w:rPr>
        <w:t>and</w:t>
      </w:r>
      <w:r w:rsidRPr="004E1F7A">
        <w:rPr>
          <w:spacing w:val="-4"/>
          <w:sz w:val="24"/>
          <w:szCs w:val="24"/>
        </w:rPr>
        <w:t xml:space="preserve"> </w:t>
      </w:r>
      <w:r w:rsidRPr="004E1F7A">
        <w:rPr>
          <w:sz w:val="24"/>
          <w:szCs w:val="24"/>
        </w:rPr>
        <w:t>Section</w:t>
      </w:r>
      <w:r w:rsidRPr="004E1F7A">
        <w:rPr>
          <w:spacing w:val="-6"/>
          <w:sz w:val="24"/>
          <w:szCs w:val="24"/>
        </w:rPr>
        <w:t xml:space="preserve"> </w:t>
      </w:r>
      <w:r w:rsidRPr="004E1F7A">
        <w:rPr>
          <w:sz w:val="24"/>
          <w:szCs w:val="24"/>
        </w:rPr>
        <w:t>E.</w:t>
      </w:r>
      <w:r w:rsidRPr="004E1F7A">
        <w:rPr>
          <w:spacing w:val="40"/>
          <w:sz w:val="24"/>
          <w:szCs w:val="24"/>
        </w:rPr>
        <w:t xml:space="preserve"> </w:t>
      </w:r>
      <w:r w:rsidRPr="004E1F7A">
        <w:rPr>
          <w:sz w:val="24"/>
          <w:szCs w:val="24"/>
        </w:rPr>
        <w:t>Standby</w:t>
      </w:r>
      <w:r w:rsidRPr="004E1F7A">
        <w:rPr>
          <w:spacing w:val="-8"/>
          <w:sz w:val="24"/>
          <w:szCs w:val="24"/>
        </w:rPr>
        <w:t xml:space="preserve"> </w:t>
      </w:r>
      <w:r w:rsidRPr="004E1F7A">
        <w:rPr>
          <w:sz w:val="24"/>
          <w:szCs w:val="24"/>
        </w:rPr>
        <w:t>Pay.</w:t>
      </w:r>
    </w:p>
    <w:p w14:paraId="771099ED" w14:textId="77777777" w:rsidR="005037C4" w:rsidRPr="004E1F7A" w:rsidRDefault="00B86B9B" w:rsidP="004E1F7A">
      <w:pPr>
        <w:pStyle w:val="Heading2"/>
        <w:spacing w:before="100" w:beforeAutospacing="1" w:after="100" w:afterAutospacing="1" w:line="240" w:lineRule="auto"/>
        <w:rPr>
          <w:sz w:val="24"/>
          <w:szCs w:val="24"/>
        </w:rPr>
      </w:pPr>
      <w:bookmarkStart w:id="116" w:name="_Toc134899940"/>
      <w:bookmarkStart w:id="117" w:name="_Toc147491758"/>
      <w:r w:rsidRPr="004E1F7A">
        <w:rPr>
          <w:sz w:val="24"/>
          <w:szCs w:val="24"/>
        </w:rPr>
        <w:t>Special Assignment</w:t>
      </w:r>
      <w:r w:rsidRPr="004E1F7A">
        <w:rPr>
          <w:spacing w:val="3"/>
          <w:sz w:val="24"/>
          <w:szCs w:val="24"/>
        </w:rPr>
        <w:t xml:space="preserve"> </w:t>
      </w:r>
      <w:r w:rsidRPr="004E1F7A">
        <w:rPr>
          <w:spacing w:val="-5"/>
          <w:sz w:val="24"/>
          <w:szCs w:val="24"/>
        </w:rPr>
        <w:t>Pay</w:t>
      </w:r>
      <w:bookmarkEnd w:id="116"/>
      <w:bookmarkEnd w:id="117"/>
    </w:p>
    <w:p w14:paraId="1161E6C3"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Compensation</w:t>
      </w:r>
    </w:p>
    <w:p w14:paraId="61681C28" w14:textId="16348D01"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Suppression</w:t>
      </w:r>
      <w:r w:rsidRPr="004E1F7A">
        <w:rPr>
          <w:spacing w:val="-7"/>
          <w:sz w:val="24"/>
          <w:szCs w:val="24"/>
        </w:rPr>
        <w:t xml:space="preserve"> </w:t>
      </w:r>
      <w:r w:rsidRPr="004E1F7A">
        <w:rPr>
          <w:sz w:val="24"/>
          <w:szCs w:val="24"/>
        </w:rPr>
        <w:t>personnel</w:t>
      </w:r>
      <w:r w:rsidRPr="004E1F7A">
        <w:rPr>
          <w:spacing w:val="-5"/>
          <w:sz w:val="24"/>
          <w:szCs w:val="24"/>
        </w:rPr>
        <w:t xml:space="preserve"> </w:t>
      </w:r>
      <w:r w:rsidRPr="004E1F7A">
        <w:rPr>
          <w:sz w:val="24"/>
          <w:szCs w:val="24"/>
        </w:rPr>
        <w:t>who</w:t>
      </w:r>
      <w:r w:rsidRPr="004E1F7A">
        <w:rPr>
          <w:spacing w:val="-4"/>
          <w:sz w:val="24"/>
          <w:szCs w:val="24"/>
        </w:rPr>
        <w:t xml:space="preserve"> </w:t>
      </w:r>
      <w:r w:rsidRPr="004E1F7A">
        <w:rPr>
          <w:sz w:val="24"/>
          <w:szCs w:val="24"/>
        </w:rPr>
        <w:t>are</w:t>
      </w:r>
      <w:r w:rsidRPr="004E1F7A">
        <w:rPr>
          <w:spacing w:val="-5"/>
          <w:sz w:val="24"/>
          <w:szCs w:val="24"/>
        </w:rPr>
        <w:t xml:space="preserve"> </w:t>
      </w:r>
      <w:r w:rsidRPr="004E1F7A">
        <w:rPr>
          <w:sz w:val="24"/>
          <w:szCs w:val="24"/>
        </w:rPr>
        <w:t>assigned</w:t>
      </w:r>
      <w:r w:rsidRPr="004E1F7A">
        <w:rPr>
          <w:spacing w:val="-6"/>
          <w:sz w:val="24"/>
          <w:szCs w:val="24"/>
        </w:rPr>
        <w:t xml:space="preserve"> </w:t>
      </w:r>
      <w:r w:rsidRPr="004E1F7A">
        <w:rPr>
          <w:sz w:val="24"/>
          <w:szCs w:val="24"/>
        </w:rPr>
        <w:t>Fire</w:t>
      </w:r>
      <w:r w:rsidRPr="004E1F7A">
        <w:rPr>
          <w:spacing w:val="-6"/>
          <w:sz w:val="24"/>
          <w:szCs w:val="24"/>
        </w:rPr>
        <w:t xml:space="preserve"> </w:t>
      </w:r>
      <w:r w:rsidRPr="004E1F7A">
        <w:rPr>
          <w:sz w:val="24"/>
          <w:szCs w:val="24"/>
        </w:rPr>
        <w:t>Department</w:t>
      </w:r>
      <w:r w:rsidRPr="004E1F7A">
        <w:rPr>
          <w:spacing w:val="-3"/>
          <w:sz w:val="24"/>
          <w:szCs w:val="24"/>
        </w:rPr>
        <w:t xml:space="preserve"> </w:t>
      </w:r>
      <w:r w:rsidRPr="004E1F7A">
        <w:rPr>
          <w:sz w:val="24"/>
          <w:szCs w:val="24"/>
        </w:rPr>
        <w:t>work</w:t>
      </w:r>
      <w:r w:rsidRPr="004E1F7A">
        <w:rPr>
          <w:spacing w:val="-7"/>
          <w:sz w:val="24"/>
          <w:szCs w:val="24"/>
        </w:rPr>
        <w:t xml:space="preserve"> </w:t>
      </w:r>
      <w:r w:rsidRPr="004E1F7A">
        <w:rPr>
          <w:sz w:val="24"/>
          <w:szCs w:val="24"/>
        </w:rPr>
        <w:t>outside</w:t>
      </w:r>
      <w:r w:rsidRPr="004E1F7A">
        <w:rPr>
          <w:spacing w:val="-8"/>
          <w:sz w:val="24"/>
          <w:szCs w:val="24"/>
        </w:rPr>
        <w:t xml:space="preserve"> </w:t>
      </w:r>
      <w:r w:rsidRPr="004E1F7A">
        <w:rPr>
          <w:sz w:val="24"/>
          <w:szCs w:val="24"/>
        </w:rPr>
        <w:t>of</w:t>
      </w:r>
      <w:r w:rsidRPr="004E1F7A">
        <w:rPr>
          <w:spacing w:val="-6"/>
          <w:sz w:val="24"/>
          <w:szCs w:val="24"/>
        </w:rPr>
        <w:t xml:space="preserve"> </w:t>
      </w:r>
      <w:r w:rsidRPr="004E1F7A">
        <w:rPr>
          <w:sz w:val="24"/>
          <w:szCs w:val="24"/>
        </w:rPr>
        <w:t>the</w:t>
      </w:r>
      <w:r w:rsidRPr="004E1F7A">
        <w:rPr>
          <w:spacing w:val="-5"/>
          <w:sz w:val="24"/>
          <w:szCs w:val="24"/>
        </w:rPr>
        <w:t xml:space="preserve"> </w:t>
      </w:r>
      <w:r w:rsidRPr="004E1F7A">
        <w:rPr>
          <w:sz w:val="24"/>
          <w:szCs w:val="24"/>
        </w:rPr>
        <w:t xml:space="preserve">Suppression </w:t>
      </w:r>
      <w:r w:rsidRPr="004E1F7A">
        <w:rPr>
          <w:spacing w:val="-4"/>
          <w:sz w:val="24"/>
          <w:szCs w:val="24"/>
        </w:rPr>
        <w:t>Division</w:t>
      </w:r>
      <w:r w:rsidRPr="004E1F7A">
        <w:rPr>
          <w:spacing w:val="-5"/>
          <w:sz w:val="24"/>
          <w:szCs w:val="24"/>
        </w:rPr>
        <w:t xml:space="preserve"> </w:t>
      </w:r>
      <w:r w:rsidRPr="004E1F7A">
        <w:rPr>
          <w:spacing w:val="-4"/>
          <w:sz w:val="24"/>
          <w:szCs w:val="24"/>
        </w:rPr>
        <w:t>by</w:t>
      </w:r>
      <w:r w:rsidRPr="004E1F7A">
        <w:rPr>
          <w:spacing w:val="-7"/>
          <w:sz w:val="24"/>
          <w:szCs w:val="24"/>
        </w:rPr>
        <w:t xml:space="preserve"> </w:t>
      </w:r>
      <w:r w:rsidRPr="004E1F7A">
        <w:rPr>
          <w:spacing w:val="-4"/>
          <w:sz w:val="24"/>
          <w:szCs w:val="24"/>
        </w:rPr>
        <w:t>the Fire Chief shall be paid their base salary</w:t>
      </w:r>
      <w:r w:rsidRPr="004E1F7A">
        <w:rPr>
          <w:spacing w:val="-7"/>
          <w:sz w:val="24"/>
          <w:szCs w:val="24"/>
        </w:rPr>
        <w:t xml:space="preserve"> </w:t>
      </w:r>
      <w:r w:rsidRPr="004E1F7A">
        <w:rPr>
          <w:spacing w:val="-4"/>
          <w:sz w:val="24"/>
          <w:szCs w:val="24"/>
        </w:rPr>
        <w:t>plus fifteen</w:t>
      </w:r>
      <w:r w:rsidRPr="004E1F7A">
        <w:rPr>
          <w:spacing w:val="-5"/>
          <w:sz w:val="24"/>
          <w:szCs w:val="24"/>
        </w:rPr>
        <w:t xml:space="preserve"> </w:t>
      </w:r>
      <w:r w:rsidRPr="004E1F7A">
        <w:rPr>
          <w:spacing w:val="-4"/>
          <w:sz w:val="24"/>
          <w:szCs w:val="24"/>
        </w:rPr>
        <w:t>percent</w:t>
      </w:r>
      <w:r w:rsidRPr="004E1F7A">
        <w:rPr>
          <w:spacing w:val="-6"/>
          <w:sz w:val="24"/>
          <w:szCs w:val="24"/>
        </w:rPr>
        <w:t xml:space="preserve"> </w:t>
      </w:r>
      <w:r w:rsidRPr="004E1F7A">
        <w:rPr>
          <w:spacing w:val="-4"/>
          <w:sz w:val="24"/>
          <w:szCs w:val="24"/>
        </w:rPr>
        <w:t>(15%),</w:t>
      </w:r>
      <w:r w:rsidRPr="004E1F7A">
        <w:rPr>
          <w:spacing w:val="-6"/>
          <w:sz w:val="24"/>
          <w:szCs w:val="24"/>
        </w:rPr>
        <w:t xml:space="preserve"> </w:t>
      </w:r>
      <w:r w:rsidRPr="004E1F7A">
        <w:rPr>
          <w:spacing w:val="-4"/>
          <w:sz w:val="24"/>
          <w:szCs w:val="24"/>
        </w:rPr>
        <w:t>excluding</w:t>
      </w:r>
      <w:r w:rsidR="00352EDC" w:rsidRPr="004E1F7A">
        <w:rPr>
          <w:sz w:val="24"/>
          <w:szCs w:val="24"/>
        </w:rPr>
        <w:t xml:space="preserve"> </w:t>
      </w:r>
      <w:r w:rsidRPr="004E1F7A">
        <w:rPr>
          <w:sz w:val="24"/>
          <w:szCs w:val="24"/>
        </w:rPr>
        <w:t>the</w:t>
      </w:r>
      <w:r w:rsidRPr="004E1F7A">
        <w:rPr>
          <w:spacing w:val="-9"/>
          <w:sz w:val="24"/>
          <w:szCs w:val="24"/>
        </w:rPr>
        <w:t xml:space="preserve"> </w:t>
      </w:r>
      <w:r w:rsidRPr="004E1F7A">
        <w:rPr>
          <w:sz w:val="24"/>
          <w:szCs w:val="24"/>
        </w:rPr>
        <w:t>Assistant</w:t>
      </w:r>
      <w:r w:rsidRPr="004E1F7A">
        <w:rPr>
          <w:spacing w:val="-9"/>
          <w:sz w:val="24"/>
          <w:szCs w:val="24"/>
        </w:rPr>
        <w:t xml:space="preserve"> </w:t>
      </w:r>
      <w:r w:rsidRPr="004E1F7A">
        <w:rPr>
          <w:sz w:val="24"/>
          <w:szCs w:val="24"/>
        </w:rPr>
        <w:t>Fire</w:t>
      </w:r>
      <w:r w:rsidRPr="004E1F7A">
        <w:rPr>
          <w:spacing w:val="-9"/>
          <w:sz w:val="24"/>
          <w:szCs w:val="24"/>
        </w:rPr>
        <w:t xml:space="preserve"> </w:t>
      </w:r>
      <w:r w:rsidRPr="004E1F7A">
        <w:rPr>
          <w:sz w:val="24"/>
          <w:szCs w:val="24"/>
        </w:rPr>
        <w:t>Marshal,</w:t>
      </w:r>
      <w:r w:rsidRPr="004E1F7A">
        <w:rPr>
          <w:spacing w:val="35"/>
          <w:sz w:val="24"/>
          <w:szCs w:val="24"/>
        </w:rPr>
        <w:t xml:space="preserve"> </w:t>
      </w:r>
      <w:r w:rsidRPr="004E1F7A">
        <w:rPr>
          <w:sz w:val="24"/>
          <w:szCs w:val="24"/>
        </w:rPr>
        <w:t>Deputy</w:t>
      </w:r>
      <w:r w:rsidRPr="004E1F7A">
        <w:rPr>
          <w:spacing w:val="-11"/>
          <w:sz w:val="24"/>
          <w:szCs w:val="24"/>
        </w:rPr>
        <w:t xml:space="preserve"> </w:t>
      </w:r>
      <w:r w:rsidRPr="004E1F7A">
        <w:rPr>
          <w:sz w:val="24"/>
          <w:szCs w:val="24"/>
        </w:rPr>
        <w:t>Fire</w:t>
      </w:r>
      <w:r w:rsidRPr="004E1F7A">
        <w:rPr>
          <w:spacing w:val="-9"/>
          <w:sz w:val="24"/>
          <w:szCs w:val="24"/>
        </w:rPr>
        <w:t xml:space="preserve"> </w:t>
      </w:r>
      <w:r w:rsidRPr="004E1F7A">
        <w:rPr>
          <w:sz w:val="24"/>
          <w:szCs w:val="24"/>
        </w:rPr>
        <w:t>Marshals,</w:t>
      </w:r>
      <w:r w:rsidRPr="004E1F7A">
        <w:rPr>
          <w:spacing w:val="-9"/>
          <w:sz w:val="24"/>
          <w:szCs w:val="24"/>
        </w:rPr>
        <w:t xml:space="preserve"> </w:t>
      </w:r>
      <w:r w:rsidRPr="004E1F7A">
        <w:rPr>
          <w:sz w:val="24"/>
          <w:szCs w:val="24"/>
        </w:rPr>
        <w:t>Assistant</w:t>
      </w:r>
      <w:r w:rsidRPr="004E1F7A">
        <w:rPr>
          <w:spacing w:val="-9"/>
          <w:sz w:val="24"/>
          <w:szCs w:val="24"/>
        </w:rPr>
        <w:t xml:space="preserve"> </w:t>
      </w:r>
      <w:r w:rsidRPr="004E1F7A">
        <w:rPr>
          <w:sz w:val="24"/>
          <w:szCs w:val="24"/>
        </w:rPr>
        <w:t>Training</w:t>
      </w:r>
      <w:r w:rsidRPr="004E1F7A">
        <w:rPr>
          <w:spacing w:val="-10"/>
          <w:sz w:val="24"/>
          <w:szCs w:val="24"/>
        </w:rPr>
        <w:t xml:space="preserve"> </w:t>
      </w:r>
      <w:r w:rsidRPr="004E1F7A">
        <w:rPr>
          <w:sz w:val="24"/>
          <w:szCs w:val="24"/>
        </w:rPr>
        <w:t>Chief,</w:t>
      </w:r>
      <w:r w:rsidRPr="004E1F7A">
        <w:rPr>
          <w:spacing w:val="-9"/>
          <w:sz w:val="24"/>
          <w:szCs w:val="24"/>
        </w:rPr>
        <w:t xml:space="preserve"> </w:t>
      </w:r>
      <w:r w:rsidRPr="004E1F7A">
        <w:rPr>
          <w:sz w:val="24"/>
          <w:szCs w:val="24"/>
        </w:rPr>
        <w:t>and</w:t>
      </w:r>
      <w:r w:rsidRPr="004E1F7A">
        <w:rPr>
          <w:spacing w:val="-8"/>
          <w:sz w:val="24"/>
          <w:szCs w:val="24"/>
        </w:rPr>
        <w:t xml:space="preserve"> </w:t>
      </w:r>
      <w:r w:rsidRPr="004E1F7A">
        <w:rPr>
          <w:sz w:val="24"/>
          <w:szCs w:val="24"/>
        </w:rPr>
        <w:t>light</w:t>
      </w:r>
      <w:r w:rsidRPr="004E1F7A">
        <w:rPr>
          <w:spacing w:val="-9"/>
          <w:sz w:val="24"/>
          <w:szCs w:val="24"/>
        </w:rPr>
        <w:t xml:space="preserve"> </w:t>
      </w:r>
      <w:r w:rsidRPr="004E1F7A">
        <w:rPr>
          <w:sz w:val="24"/>
          <w:szCs w:val="24"/>
        </w:rPr>
        <w:t>duty assignments.</w:t>
      </w:r>
    </w:p>
    <w:p w14:paraId="720D203E" w14:textId="1733D5EC"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pacing w:val="-4"/>
          <w:sz w:val="24"/>
          <w:szCs w:val="24"/>
        </w:rPr>
        <w:t>Suppression</w:t>
      </w:r>
      <w:r w:rsidRPr="004E1F7A">
        <w:rPr>
          <w:spacing w:val="-7"/>
          <w:sz w:val="24"/>
          <w:szCs w:val="24"/>
        </w:rPr>
        <w:t xml:space="preserve"> </w:t>
      </w:r>
      <w:r w:rsidRPr="004E1F7A">
        <w:rPr>
          <w:spacing w:val="-4"/>
          <w:sz w:val="24"/>
          <w:szCs w:val="24"/>
        </w:rPr>
        <w:t>personnel</w:t>
      </w:r>
      <w:r w:rsidRPr="004E1F7A">
        <w:rPr>
          <w:spacing w:val="-6"/>
          <w:sz w:val="24"/>
          <w:szCs w:val="24"/>
        </w:rPr>
        <w:t xml:space="preserve"> </w:t>
      </w:r>
      <w:r w:rsidRPr="004E1F7A">
        <w:rPr>
          <w:spacing w:val="-4"/>
          <w:sz w:val="24"/>
          <w:szCs w:val="24"/>
        </w:rPr>
        <w:t>on</w:t>
      </w:r>
      <w:r w:rsidRPr="004E1F7A">
        <w:rPr>
          <w:spacing w:val="-7"/>
          <w:sz w:val="24"/>
          <w:szCs w:val="24"/>
        </w:rPr>
        <w:t xml:space="preserve"> </w:t>
      </w:r>
      <w:r w:rsidRPr="004E1F7A">
        <w:rPr>
          <w:spacing w:val="-4"/>
          <w:sz w:val="24"/>
          <w:szCs w:val="24"/>
        </w:rPr>
        <w:t>a</w:t>
      </w:r>
      <w:r w:rsidRPr="004E1F7A">
        <w:rPr>
          <w:spacing w:val="-6"/>
          <w:sz w:val="24"/>
          <w:szCs w:val="24"/>
        </w:rPr>
        <w:t xml:space="preserve"> </w:t>
      </w:r>
      <w:r w:rsidRPr="004E1F7A">
        <w:rPr>
          <w:spacing w:val="-4"/>
          <w:sz w:val="24"/>
          <w:szCs w:val="24"/>
        </w:rPr>
        <w:t>special</w:t>
      </w:r>
      <w:r w:rsidRPr="004E1F7A">
        <w:rPr>
          <w:spacing w:val="-6"/>
          <w:sz w:val="24"/>
          <w:szCs w:val="24"/>
        </w:rPr>
        <w:t xml:space="preserve"> </w:t>
      </w:r>
      <w:r w:rsidRPr="004E1F7A">
        <w:rPr>
          <w:spacing w:val="-4"/>
          <w:sz w:val="24"/>
          <w:szCs w:val="24"/>
        </w:rPr>
        <w:t>assignment</w:t>
      </w:r>
      <w:r w:rsidRPr="004E1F7A">
        <w:rPr>
          <w:spacing w:val="-6"/>
          <w:sz w:val="24"/>
          <w:szCs w:val="24"/>
        </w:rPr>
        <w:t xml:space="preserve"> </w:t>
      </w:r>
      <w:r w:rsidRPr="004E1F7A">
        <w:rPr>
          <w:spacing w:val="-4"/>
          <w:sz w:val="24"/>
          <w:szCs w:val="24"/>
        </w:rPr>
        <w:t>shall</w:t>
      </w:r>
      <w:r w:rsidRPr="004E1F7A">
        <w:rPr>
          <w:spacing w:val="-6"/>
          <w:sz w:val="24"/>
          <w:szCs w:val="24"/>
        </w:rPr>
        <w:t xml:space="preserve"> </w:t>
      </w:r>
      <w:r w:rsidRPr="004E1F7A">
        <w:rPr>
          <w:spacing w:val="-4"/>
          <w:sz w:val="24"/>
          <w:szCs w:val="24"/>
        </w:rPr>
        <w:t>receive</w:t>
      </w:r>
      <w:r w:rsidRPr="004E1F7A">
        <w:rPr>
          <w:spacing w:val="-6"/>
          <w:sz w:val="24"/>
          <w:szCs w:val="24"/>
        </w:rPr>
        <w:t xml:space="preserve"> </w:t>
      </w:r>
      <w:r w:rsidRPr="004E1F7A">
        <w:rPr>
          <w:spacing w:val="-4"/>
          <w:sz w:val="24"/>
          <w:szCs w:val="24"/>
        </w:rPr>
        <w:t>Hi-C</w:t>
      </w:r>
      <w:r w:rsidRPr="004E1F7A">
        <w:rPr>
          <w:spacing w:val="-7"/>
          <w:sz w:val="24"/>
          <w:szCs w:val="24"/>
        </w:rPr>
        <w:t xml:space="preserve"> </w:t>
      </w:r>
      <w:r w:rsidRPr="004E1F7A">
        <w:rPr>
          <w:spacing w:val="-4"/>
          <w:sz w:val="24"/>
          <w:szCs w:val="24"/>
        </w:rPr>
        <w:t>pay</w:t>
      </w:r>
      <w:r w:rsidRPr="004E1F7A">
        <w:rPr>
          <w:spacing w:val="-7"/>
          <w:sz w:val="24"/>
          <w:szCs w:val="24"/>
        </w:rPr>
        <w:t xml:space="preserve"> </w:t>
      </w:r>
      <w:r w:rsidRPr="004E1F7A">
        <w:rPr>
          <w:spacing w:val="-4"/>
          <w:sz w:val="24"/>
          <w:szCs w:val="24"/>
        </w:rPr>
        <w:t>for</w:t>
      </w:r>
      <w:r w:rsidRPr="004E1F7A">
        <w:rPr>
          <w:spacing w:val="-5"/>
          <w:sz w:val="24"/>
          <w:szCs w:val="24"/>
        </w:rPr>
        <w:t xml:space="preserve"> </w:t>
      </w:r>
      <w:r w:rsidRPr="004E1F7A">
        <w:rPr>
          <w:spacing w:val="-4"/>
          <w:sz w:val="24"/>
          <w:szCs w:val="24"/>
        </w:rPr>
        <w:t>any</w:t>
      </w:r>
      <w:r w:rsidRPr="004E1F7A">
        <w:rPr>
          <w:spacing w:val="-7"/>
          <w:sz w:val="24"/>
          <w:szCs w:val="24"/>
        </w:rPr>
        <w:t xml:space="preserve"> </w:t>
      </w:r>
      <w:r w:rsidRPr="004E1F7A">
        <w:rPr>
          <w:spacing w:val="-4"/>
          <w:sz w:val="24"/>
          <w:szCs w:val="24"/>
        </w:rPr>
        <w:t>shift</w:t>
      </w:r>
      <w:r w:rsidRPr="004E1F7A">
        <w:rPr>
          <w:spacing w:val="-6"/>
          <w:sz w:val="24"/>
          <w:szCs w:val="24"/>
        </w:rPr>
        <w:t xml:space="preserve"> </w:t>
      </w:r>
      <w:r w:rsidRPr="004E1F7A">
        <w:rPr>
          <w:spacing w:val="-4"/>
          <w:sz w:val="24"/>
          <w:szCs w:val="24"/>
        </w:rPr>
        <w:t>they</w:t>
      </w:r>
      <w:r w:rsidRPr="004E1F7A">
        <w:rPr>
          <w:spacing w:val="-7"/>
          <w:sz w:val="24"/>
          <w:szCs w:val="24"/>
        </w:rPr>
        <w:t xml:space="preserve"> </w:t>
      </w:r>
      <w:r w:rsidRPr="004E1F7A">
        <w:rPr>
          <w:spacing w:val="-4"/>
          <w:sz w:val="24"/>
          <w:szCs w:val="24"/>
        </w:rPr>
        <w:lastRenderedPageBreak/>
        <w:t xml:space="preserve">would </w:t>
      </w:r>
      <w:r w:rsidRPr="004E1F7A">
        <w:rPr>
          <w:sz w:val="24"/>
          <w:szCs w:val="24"/>
        </w:rPr>
        <w:t>have</w:t>
      </w:r>
      <w:r w:rsidRPr="004E1F7A">
        <w:rPr>
          <w:spacing w:val="-6"/>
          <w:sz w:val="24"/>
          <w:szCs w:val="24"/>
        </w:rPr>
        <w:t xml:space="preserve"> </w:t>
      </w:r>
      <w:r w:rsidRPr="004E1F7A">
        <w:rPr>
          <w:sz w:val="24"/>
          <w:szCs w:val="24"/>
        </w:rPr>
        <w:t>received,</w:t>
      </w:r>
      <w:r w:rsidRPr="004E1F7A">
        <w:rPr>
          <w:spacing w:val="-8"/>
          <w:sz w:val="24"/>
          <w:szCs w:val="24"/>
        </w:rPr>
        <w:t xml:space="preserve"> </w:t>
      </w:r>
      <w:r w:rsidRPr="004E1F7A">
        <w:rPr>
          <w:sz w:val="24"/>
          <w:szCs w:val="24"/>
        </w:rPr>
        <w:t>had</w:t>
      </w:r>
      <w:r w:rsidRPr="004E1F7A">
        <w:rPr>
          <w:spacing w:val="-7"/>
          <w:sz w:val="24"/>
          <w:szCs w:val="24"/>
        </w:rPr>
        <w:t xml:space="preserve"> </w:t>
      </w:r>
      <w:r w:rsidRPr="004E1F7A">
        <w:rPr>
          <w:sz w:val="24"/>
          <w:szCs w:val="24"/>
        </w:rPr>
        <w:t>they</w:t>
      </w:r>
      <w:r w:rsidRPr="004E1F7A">
        <w:rPr>
          <w:spacing w:val="-9"/>
          <w:sz w:val="24"/>
          <w:szCs w:val="24"/>
        </w:rPr>
        <w:t xml:space="preserve"> </w:t>
      </w:r>
      <w:r w:rsidRPr="004E1F7A">
        <w:rPr>
          <w:sz w:val="24"/>
          <w:szCs w:val="24"/>
        </w:rPr>
        <w:t>remained</w:t>
      </w:r>
      <w:r w:rsidRPr="004E1F7A">
        <w:rPr>
          <w:spacing w:val="-5"/>
          <w:sz w:val="24"/>
          <w:szCs w:val="24"/>
        </w:rPr>
        <w:t xml:space="preserve"> </w:t>
      </w:r>
      <w:r w:rsidRPr="004E1F7A">
        <w:rPr>
          <w:sz w:val="24"/>
          <w:szCs w:val="24"/>
        </w:rPr>
        <w:t>in</w:t>
      </w:r>
      <w:r w:rsidRPr="004E1F7A">
        <w:rPr>
          <w:spacing w:val="-7"/>
          <w:sz w:val="24"/>
          <w:szCs w:val="24"/>
        </w:rPr>
        <w:t xml:space="preserve"> </w:t>
      </w:r>
      <w:r w:rsidRPr="004E1F7A">
        <w:rPr>
          <w:sz w:val="24"/>
          <w:szCs w:val="24"/>
        </w:rPr>
        <w:t>the</w:t>
      </w:r>
      <w:r w:rsidRPr="004E1F7A">
        <w:rPr>
          <w:spacing w:val="-8"/>
          <w:sz w:val="24"/>
          <w:szCs w:val="24"/>
        </w:rPr>
        <w:t xml:space="preserve"> </w:t>
      </w:r>
      <w:r w:rsidRPr="004E1F7A">
        <w:rPr>
          <w:sz w:val="24"/>
          <w:szCs w:val="24"/>
        </w:rPr>
        <w:t>suppression</w:t>
      </w:r>
      <w:r w:rsidRPr="004E1F7A">
        <w:rPr>
          <w:spacing w:val="-9"/>
          <w:sz w:val="24"/>
          <w:szCs w:val="24"/>
        </w:rPr>
        <w:t xml:space="preserve"> </w:t>
      </w:r>
      <w:r w:rsidRPr="004E1F7A">
        <w:rPr>
          <w:sz w:val="24"/>
          <w:szCs w:val="24"/>
        </w:rPr>
        <w:t>division.</w:t>
      </w:r>
    </w:p>
    <w:p w14:paraId="41402BC2" w14:textId="3A6ACF0B" w:rsidR="00815F6E" w:rsidRPr="004E1F7A" w:rsidRDefault="3909579A" w:rsidP="004E1F7A">
      <w:pPr>
        <w:pStyle w:val="BodyText"/>
        <w:numPr>
          <w:ilvl w:val="2"/>
          <w:numId w:val="10"/>
        </w:numPr>
        <w:spacing w:before="100" w:beforeAutospacing="1" w:after="100" w:afterAutospacing="1" w:line="240" w:lineRule="auto"/>
        <w:rPr>
          <w:sz w:val="24"/>
          <w:szCs w:val="24"/>
        </w:rPr>
      </w:pPr>
      <w:r w:rsidRPr="004E1F7A">
        <w:rPr>
          <w:sz w:val="24"/>
          <w:szCs w:val="24"/>
        </w:rPr>
        <w:t>Suppression Personnel on Special Assignment for longer than 90 consecutive days shall not receive holiday pay premium (currently 4.61 hours) for the period of the special assignment. Instead, the person on special assignment shall receive the designated day off with straight pay as provided in Article VII, Sec A, Sub 2 (c) for the period of the special assignment. The Fire Chief has the discretion to extend the 90-day period.</w:t>
      </w:r>
    </w:p>
    <w:p w14:paraId="7C9AD212"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Whenever</w:t>
      </w:r>
      <w:r w:rsidRPr="004E1F7A">
        <w:rPr>
          <w:spacing w:val="-4"/>
          <w:sz w:val="24"/>
          <w:szCs w:val="24"/>
        </w:rPr>
        <w:t xml:space="preserve"> </w:t>
      </w:r>
      <w:r w:rsidRPr="004E1F7A">
        <w:rPr>
          <w:sz w:val="24"/>
          <w:szCs w:val="24"/>
        </w:rPr>
        <w:t>the</w:t>
      </w:r>
      <w:r w:rsidRPr="004E1F7A">
        <w:rPr>
          <w:spacing w:val="-6"/>
          <w:sz w:val="24"/>
          <w:szCs w:val="24"/>
        </w:rPr>
        <w:t xml:space="preserve"> </w:t>
      </w:r>
      <w:r w:rsidRPr="004E1F7A">
        <w:rPr>
          <w:sz w:val="24"/>
          <w:szCs w:val="24"/>
        </w:rPr>
        <w:t>person</w:t>
      </w:r>
      <w:r w:rsidRPr="004E1F7A">
        <w:rPr>
          <w:spacing w:val="-5"/>
          <w:sz w:val="24"/>
          <w:szCs w:val="24"/>
        </w:rPr>
        <w:t xml:space="preserve"> </w:t>
      </w:r>
      <w:r w:rsidRPr="004E1F7A">
        <w:rPr>
          <w:sz w:val="24"/>
          <w:szCs w:val="24"/>
        </w:rPr>
        <w:t>immediately</w:t>
      </w:r>
      <w:r w:rsidRPr="004E1F7A">
        <w:rPr>
          <w:spacing w:val="-7"/>
          <w:sz w:val="24"/>
          <w:szCs w:val="24"/>
        </w:rPr>
        <w:t xml:space="preserve"> </w:t>
      </w:r>
      <w:r w:rsidRPr="004E1F7A">
        <w:rPr>
          <w:sz w:val="24"/>
          <w:szCs w:val="24"/>
        </w:rPr>
        <w:t>following</w:t>
      </w:r>
      <w:r w:rsidRPr="004E1F7A">
        <w:rPr>
          <w:spacing w:val="-5"/>
          <w:sz w:val="24"/>
          <w:szCs w:val="24"/>
        </w:rPr>
        <w:t xml:space="preserve"> </w:t>
      </w:r>
      <w:r w:rsidRPr="004E1F7A">
        <w:rPr>
          <w:sz w:val="24"/>
          <w:szCs w:val="24"/>
        </w:rPr>
        <w:t>the</w:t>
      </w:r>
      <w:r w:rsidRPr="004E1F7A">
        <w:rPr>
          <w:spacing w:val="-4"/>
          <w:sz w:val="24"/>
          <w:szCs w:val="24"/>
        </w:rPr>
        <w:t xml:space="preserve"> </w:t>
      </w:r>
      <w:r w:rsidRPr="004E1F7A">
        <w:rPr>
          <w:sz w:val="24"/>
          <w:szCs w:val="24"/>
        </w:rPr>
        <w:t>assigned</w:t>
      </w:r>
      <w:r w:rsidRPr="004E1F7A">
        <w:rPr>
          <w:spacing w:val="-4"/>
          <w:sz w:val="24"/>
          <w:szCs w:val="24"/>
        </w:rPr>
        <w:t xml:space="preserve"> </w:t>
      </w:r>
      <w:r w:rsidRPr="004E1F7A">
        <w:rPr>
          <w:sz w:val="24"/>
          <w:szCs w:val="24"/>
        </w:rPr>
        <w:t>person</w:t>
      </w:r>
      <w:r w:rsidRPr="004E1F7A">
        <w:rPr>
          <w:spacing w:val="-5"/>
          <w:sz w:val="24"/>
          <w:szCs w:val="24"/>
        </w:rPr>
        <w:t xml:space="preserve"> </w:t>
      </w:r>
      <w:r w:rsidRPr="004E1F7A">
        <w:rPr>
          <w:sz w:val="24"/>
          <w:szCs w:val="24"/>
        </w:rPr>
        <w:t>on</w:t>
      </w:r>
      <w:r w:rsidRPr="004E1F7A">
        <w:rPr>
          <w:spacing w:val="-7"/>
          <w:sz w:val="24"/>
          <w:szCs w:val="24"/>
        </w:rPr>
        <w:t xml:space="preserve"> </w:t>
      </w:r>
      <w:r w:rsidRPr="004E1F7A">
        <w:rPr>
          <w:sz w:val="24"/>
          <w:szCs w:val="24"/>
        </w:rPr>
        <w:t>the</w:t>
      </w:r>
      <w:r w:rsidRPr="004E1F7A">
        <w:rPr>
          <w:spacing w:val="-4"/>
          <w:sz w:val="24"/>
          <w:szCs w:val="24"/>
        </w:rPr>
        <w:t xml:space="preserve"> </w:t>
      </w:r>
      <w:r w:rsidRPr="004E1F7A">
        <w:rPr>
          <w:sz w:val="24"/>
          <w:szCs w:val="24"/>
        </w:rPr>
        <w:t>seniority</w:t>
      </w:r>
      <w:r w:rsidRPr="004E1F7A">
        <w:rPr>
          <w:spacing w:val="-7"/>
          <w:sz w:val="24"/>
          <w:szCs w:val="24"/>
        </w:rPr>
        <w:t xml:space="preserve"> </w:t>
      </w:r>
      <w:r w:rsidRPr="004E1F7A">
        <w:rPr>
          <w:sz w:val="24"/>
          <w:szCs w:val="24"/>
        </w:rPr>
        <w:t>list</w:t>
      </w:r>
      <w:r w:rsidRPr="004E1F7A">
        <w:rPr>
          <w:spacing w:val="-4"/>
          <w:sz w:val="24"/>
          <w:szCs w:val="24"/>
        </w:rPr>
        <w:t xml:space="preserve"> </w:t>
      </w:r>
      <w:r w:rsidRPr="004E1F7A">
        <w:rPr>
          <w:sz w:val="24"/>
          <w:szCs w:val="24"/>
        </w:rPr>
        <w:t>is</w:t>
      </w:r>
      <w:r w:rsidRPr="004E1F7A">
        <w:rPr>
          <w:spacing w:val="-7"/>
          <w:sz w:val="24"/>
          <w:szCs w:val="24"/>
        </w:rPr>
        <w:t xml:space="preserve"> </w:t>
      </w:r>
      <w:r w:rsidRPr="004E1F7A">
        <w:rPr>
          <w:sz w:val="24"/>
          <w:szCs w:val="24"/>
        </w:rPr>
        <w:t>promoted,</w:t>
      </w:r>
      <w:r w:rsidRPr="004E1F7A">
        <w:rPr>
          <w:spacing w:val="-6"/>
          <w:sz w:val="24"/>
          <w:szCs w:val="24"/>
        </w:rPr>
        <w:t xml:space="preserve"> </w:t>
      </w:r>
      <w:r w:rsidRPr="004E1F7A">
        <w:rPr>
          <w:sz w:val="24"/>
          <w:szCs w:val="24"/>
        </w:rPr>
        <w:t>the assigned</w:t>
      </w:r>
      <w:r w:rsidRPr="004E1F7A">
        <w:rPr>
          <w:spacing w:val="-7"/>
          <w:sz w:val="24"/>
          <w:szCs w:val="24"/>
        </w:rPr>
        <w:t xml:space="preserve"> </w:t>
      </w:r>
      <w:r w:rsidRPr="004E1F7A">
        <w:rPr>
          <w:sz w:val="24"/>
          <w:szCs w:val="24"/>
        </w:rPr>
        <w:t>person</w:t>
      </w:r>
      <w:r w:rsidRPr="004E1F7A">
        <w:rPr>
          <w:spacing w:val="-9"/>
          <w:sz w:val="24"/>
          <w:szCs w:val="24"/>
        </w:rPr>
        <w:t xml:space="preserve"> </w:t>
      </w:r>
      <w:r w:rsidRPr="004E1F7A">
        <w:rPr>
          <w:sz w:val="24"/>
          <w:szCs w:val="24"/>
        </w:rPr>
        <w:t>shall</w:t>
      </w:r>
      <w:r w:rsidRPr="004E1F7A">
        <w:rPr>
          <w:spacing w:val="-10"/>
          <w:sz w:val="24"/>
          <w:szCs w:val="24"/>
        </w:rPr>
        <w:t xml:space="preserve"> </w:t>
      </w:r>
      <w:r w:rsidRPr="004E1F7A">
        <w:rPr>
          <w:sz w:val="24"/>
          <w:szCs w:val="24"/>
        </w:rPr>
        <w:t>automatically</w:t>
      </w:r>
      <w:r w:rsidRPr="004E1F7A">
        <w:rPr>
          <w:spacing w:val="-11"/>
          <w:sz w:val="24"/>
          <w:szCs w:val="24"/>
        </w:rPr>
        <w:t xml:space="preserve"> </w:t>
      </w:r>
      <w:r w:rsidRPr="004E1F7A">
        <w:rPr>
          <w:sz w:val="24"/>
          <w:szCs w:val="24"/>
        </w:rPr>
        <w:t>receive</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next</w:t>
      </w:r>
      <w:r w:rsidRPr="004E1F7A">
        <w:rPr>
          <w:spacing w:val="-10"/>
          <w:sz w:val="24"/>
          <w:szCs w:val="24"/>
        </w:rPr>
        <w:t xml:space="preserve"> </w:t>
      </w:r>
      <w:r w:rsidRPr="004E1F7A">
        <w:rPr>
          <w:sz w:val="24"/>
          <w:szCs w:val="24"/>
        </w:rPr>
        <w:t>pay</w:t>
      </w:r>
      <w:r w:rsidRPr="004E1F7A">
        <w:rPr>
          <w:spacing w:val="-11"/>
          <w:sz w:val="24"/>
          <w:szCs w:val="24"/>
        </w:rPr>
        <w:t xml:space="preserve"> </w:t>
      </w:r>
      <w:r w:rsidRPr="004E1F7A">
        <w:rPr>
          <w:sz w:val="24"/>
          <w:szCs w:val="24"/>
        </w:rPr>
        <w:t>grade</w:t>
      </w:r>
      <w:r w:rsidRPr="004E1F7A">
        <w:rPr>
          <w:spacing w:val="-12"/>
          <w:sz w:val="24"/>
          <w:szCs w:val="24"/>
        </w:rPr>
        <w:t xml:space="preserve"> </w:t>
      </w:r>
      <w:r w:rsidRPr="004E1F7A">
        <w:rPr>
          <w:sz w:val="24"/>
          <w:szCs w:val="24"/>
        </w:rPr>
        <w:t>plus</w:t>
      </w:r>
      <w:r w:rsidRPr="004E1F7A">
        <w:rPr>
          <w:spacing w:val="-9"/>
          <w:sz w:val="24"/>
          <w:szCs w:val="24"/>
        </w:rPr>
        <w:t xml:space="preserve"> </w:t>
      </w:r>
      <w:r w:rsidRPr="004E1F7A">
        <w:rPr>
          <w:sz w:val="24"/>
          <w:szCs w:val="24"/>
        </w:rPr>
        <w:t>10</w:t>
      </w:r>
      <w:r w:rsidRPr="004E1F7A">
        <w:rPr>
          <w:spacing w:val="-9"/>
          <w:sz w:val="24"/>
          <w:szCs w:val="24"/>
        </w:rPr>
        <w:t xml:space="preserve"> </w:t>
      </w:r>
      <w:r w:rsidRPr="004E1F7A">
        <w:rPr>
          <w:sz w:val="24"/>
          <w:szCs w:val="24"/>
        </w:rPr>
        <w:t>percent.</w:t>
      </w:r>
    </w:p>
    <w:p w14:paraId="5A79FDF0" w14:textId="33AA298F"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If</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assigned</w:t>
      </w:r>
      <w:r w:rsidRPr="004E1F7A">
        <w:rPr>
          <w:spacing w:val="-11"/>
          <w:sz w:val="24"/>
          <w:szCs w:val="24"/>
        </w:rPr>
        <w:t xml:space="preserve"> </w:t>
      </w:r>
      <w:r w:rsidRPr="004E1F7A">
        <w:rPr>
          <w:sz w:val="24"/>
          <w:szCs w:val="24"/>
        </w:rPr>
        <w:t>person</w:t>
      </w:r>
      <w:r w:rsidRPr="004E1F7A">
        <w:rPr>
          <w:spacing w:val="-11"/>
          <w:sz w:val="24"/>
          <w:szCs w:val="24"/>
        </w:rPr>
        <w:t xml:space="preserve"> </w:t>
      </w:r>
      <w:r w:rsidRPr="004E1F7A">
        <w:rPr>
          <w:sz w:val="24"/>
          <w:szCs w:val="24"/>
        </w:rPr>
        <w:t>wishes</w:t>
      </w:r>
      <w:r w:rsidRPr="004E1F7A">
        <w:rPr>
          <w:spacing w:val="-11"/>
          <w:sz w:val="24"/>
          <w:szCs w:val="24"/>
        </w:rPr>
        <w:t xml:space="preserve"> </w:t>
      </w:r>
      <w:r w:rsidRPr="004E1F7A">
        <w:rPr>
          <w:sz w:val="24"/>
          <w:szCs w:val="24"/>
        </w:rPr>
        <w:t>to</w:t>
      </w:r>
      <w:r w:rsidRPr="004E1F7A">
        <w:rPr>
          <w:spacing w:val="-11"/>
          <w:sz w:val="24"/>
          <w:szCs w:val="24"/>
        </w:rPr>
        <w:t xml:space="preserve"> </w:t>
      </w:r>
      <w:r w:rsidRPr="004E1F7A">
        <w:rPr>
          <w:sz w:val="24"/>
          <w:szCs w:val="24"/>
        </w:rPr>
        <w:t>return</w:t>
      </w:r>
      <w:r w:rsidRPr="004E1F7A">
        <w:rPr>
          <w:spacing w:val="-11"/>
          <w:sz w:val="24"/>
          <w:szCs w:val="24"/>
        </w:rPr>
        <w:t xml:space="preserve"> </w:t>
      </w:r>
      <w:r w:rsidRPr="004E1F7A">
        <w:rPr>
          <w:sz w:val="24"/>
          <w:szCs w:val="24"/>
        </w:rPr>
        <w:t>to</w:t>
      </w:r>
      <w:r w:rsidRPr="004E1F7A">
        <w:rPr>
          <w:spacing w:val="-9"/>
          <w:sz w:val="24"/>
          <w:szCs w:val="24"/>
        </w:rPr>
        <w:t xml:space="preserve"> </w:t>
      </w:r>
      <w:r w:rsidRPr="004E1F7A">
        <w:rPr>
          <w:sz w:val="24"/>
          <w:szCs w:val="24"/>
        </w:rPr>
        <w:t>shift</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receive</w:t>
      </w:r>
      <w:r w:rsidRPr="004E1F7A">
        <w:rPr>
          <w:spacing w:val="-12"/>
          <w:sz w:val="24"/>
          <w:szCs w:val="24"/>
        </w:rPr>
        <w:t xml:space="preserve"> </w:t>
      </w:r>
      <w:r w:rsidRPr="004E1F7A">
        <w:rPr>
          <w:sz w:val="24"/>
          <w:szCs w:val="24"/>
        </w:rPr>
        <w:t>a</w:t>
      </w:r>
      <w:r w:rsidRPr="004E1F7A">
        <w:rPr>
          <w:spacing w:val="-12"/>
          <w:sz w:val="24"/>
          <w:szCs w:val="24"/>
        </w:rPr>
        <w:t xml:space="preserve"> </w:t>
      </w:r>
      <w:r w:rsidRPr="004E1F7A">
        <w:rPr>
          <w:sz w:val="24"/>
          <w:szCs w:val="24"/>
        </w:rPr>
        <w:t>promotion</w:t>
      </w:r>
      <w:r w:rsidRPr="004E1F7A">
        <w:rPr>
          <w:spacing w:val="-11"/>
          <w:sz w:val="24"/>
          <w:szCs w:val="24"/>
        </w:rPr>
        <w:t xml:space="preserve"> </w:t>
      </w:r>
      <w:r w:rsidRPr="004E1F7A">
        <w:rPr>
          <w:sz w:val="24"/>
          <w:szCs w:val="24"/>
        </w:rPr>
        <w:t>and</w:t>
      </w:r>
      <w:r w:rsidRPr="004E1F7A">
        <w:rPr>
          <w:spacing w:val="-9"/>
          <w:sz w:val="24"/>
          <w:szCs w:val="24"/>
        </w:rPr>
        <w:t xml:space="preserve"> </w:t>
      </w:r>
      <w:r w:rsidRPr="004E1F7A">
        <w:rPr>
          <w:sz w:val="24"/>
          <w:szCs w:val="24"/>
        </w:rPr>
        <w:t>can</w:t>
      </w:r>
      <w:r w:rsidRPr="004E1F7A">
        <w:rPr>
          <w:spacing w:val="-12"/>
          <w:sz w:val="24"/>
          <w:szCs w:val="24"/>
        </w:rPr>
        <w:t xml:space="preserve"> </w:t>
      </w:r>
      <w:r w:rsidRPr="004E1F7A">
        <w:rPr>
          <w:sz w:val="24"/>
          <w:szCs w:val="24"/>
        </w:rPr>
        <w:t>qualify</w:t>
      </w:r>
      <w:r w:rsidRPr="004E1F7A">
        <w:rPr>
          <w:spacing w:val="-12"/>
          <w:sz w:val="24"/>
          <w:szCs w:val="24"/>
        </w:rPr>
        <w:t xml:space="preserve"> </w:t>
      </w:r>
      <w:r w:rsidRPr="004E1F7A">
        <w:rPr>
          <w:sz w:val="24"/>
          <w:szCs w:val="24"/>
        </w:rPr>
        <w:t>for</w:t>
      </w:r>
      <w:r w:rsidRPr="004E1F7A">
        <w:rPr>
          <w:spacing w:val="-9"/>
          <w:sz w:val="24"/>
          <w:szCs w:val="24"/>
        </w:rPr>
        <w:t xml:space="preserve"> </w:t>
      </w:r>
      <w:r w:rsidRPr="004E1F7A">
        <w:rPr>
          <w:sz w:val="24"/>
          <w:szCs w:val="24"/>
        </w:rPr>
        <w:t>the promotion</w:t>
      </w:r>
      <w:r w:rsidRPr="004E1F7A">
        <w:rPr>
          <w:spacing w:val="-11"/>
          <w:sz w:val="24"/>
          <w:szCs w:val="24"/>
        </w:rPr>
        <w:t xml:space="preserve"> </w:t>
      </w:r>
      <w:r w:rsidRPr="004E1F7A">
        <w:rPr>
          <w:sz w:val="24"/>
          <w:szCs w:val="24"/>
        </w:rPr>
        <w:t>and</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vacancy</w:t>
      </w:r>
      <w:r w:rsidRPr="004E1F7A">
        <w:rPr>
          <w:spacing w:val="-10"/>
          <w:sz w:val="24"/>
          <w:szCs w:val="24"/>
        </w:rPr>
        <w:t xml:space="preserve"> </w:t>
      </w:r>
      <w:r w:rsidRPr="004E1F7A">
        <w:rPr>
          <w:sz w:val="24"/>
          <w:szCs w:val="24"/>
        </w:rPr>
        <w:t>occurs,</w:t>
      </w:r>
      <w:r w:rsidRPr="004E1F7A">
        <w:rPr>
          <w:spacing w:val="-11"/>
          <w:sz w:val="24"/>
          <w:szCs w:val="24"/>
        </w:rPr>
        <w:t xml:space="preserve"> </w:t>
      </w:r>
      <w:ins w:id="118" w:author="Disque, Kimberly" w:date="2026-03-19T09:34:00Z" w16du:dateUtc="2026-03-19T15:34:00Z">
        <w:r w:rsidR="00BA41B5">
          <w:rPr>
            <w:spacing w:val="-11"/>
            <w:sz w:val="24"/>
            <w:szCs w:val="24"/>
          </w:rPr>
          <w:t>th</w:t>
        </w:r>
        <w:r w:rsidR="002F24A3">
          <w:rPr>
            <w:spacing w:val="-11"/>
            <w:sz w:val="24"/>
            <w:szCs w:val="24"/>
          </w:rPr>
          <w:t>ey</w:t>
        </w:r>
      </w:ins>
      <w:del w:id="119" w:author="Disque, Kimberly" w:date="2026-03-19T09:34:00Z" w16du:dateUtc="2026-03-19T15:34:00Z">
        <w:r w:rsidRPr="004E1F7A" w:rsidDel="002F24A3">
          <w:rPr>
            <w:sz w:val="24"/>
            <w:szCs w:val="24"/>
          </w:rPr>
          <w:delText>he</w:delText>
        </w:r>
      </w:del>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placed</w:t>
      </w:r>
      <w:r w:rsidRPr="004E1F7A">
        <w:rPr>
          <w:spacing w:val="-11"/>
          <w:sz w:val="24"/>
          <w:szCs w:val="24"/>
        </w:rPr>
        <w:t xml:space="preserve"> </w:t>
      </w:r>
      <w:r w:rsidRPr="004E1F7A">
        <w:rPr>
          <w:sz w:val="24"/>
          <w:szCs w:val="24"/>
        </w:rPr>
        <w:t>in</w:t>
      </w:r>
      <w:r w:rsidRPr="004E1F7A">
        <w:rPr>
          <w:spacing w:val="-10"/>
          <w:sz w:val="24"/>
          <w:szCs w:val="24"/>
        </w:rPr>
        <w:t xml:space="preserve"> </w:t>
      </w:r>
      <w:r w:rsidRPr="004E1F7A">
        <w:rPr>
          <w:sz w:val="24"/>
          <w:szCs w:val="24"/>
        </w:rPr>
        <w:t>accordance</w:t>
      </w:r>
      <w:r w:rsidRPr="004E1F7A">
        <w:rPr>
          <w:spacing w:val="-11"/>
          <w:sz w:val="24"/>
          <w:szCs w:val="24"/>
        </w:rPr>
        <w:t xml:space="preserve"> </w:t>
      </w:r>
      <w:r w:rsidRPr="004E1F7A">
        <w:rPr>
          <w:sz w:val="24"/>
          <w:szCs w:val="24"/>
        </w:rPr>
        <w:t>with</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promotional</w:t>
      </w:r>
      <w:r w:rsidRPr="004E1F7A">
        <w:rPr>
          <w:spacing w:val="-10"/>
          <w:sz w:val="24"/>
          <w:szCs w:val="24"/>
        </w:rPr>
        <w:t xml:space="preserve"> </w:t>
      </w:r>
      <w:r w:rsidRPr="004E1F7A">
        <w:rPr>
          <w:sz w:val="24"/>
          <w:szCs w:val="24"/>
        </w:rPr>
        <w:t>priority</w:t>
      </w:r>
      <w:r w:rsidRPr="004E1F7A">
        <w:rPr>
          <w:spacing w:val="-11"/>
          <w:sz w:val="24"/>
          <w:szCs w:val="24"/>
        </w:rPr>
        <w:t xml:space="preserve"> </w:t>
      </w:r>
      <w:r w:rsidRPr="004E1F7A">
        <w:rPr>
          <w:sz w:val="24"/>
          <w:szCs w:val="24"/>
        </w:rPr>
        <w:t>list.</w:t>
      </w:r>
    </w:p>
    <w:p w14:paraId="150FD4B4" w14:textId="28378A8D"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Firefighters,</w:t>
      </w:r>
      <w:r w:rsidRPr="004E1F7A">
        <w:rPr>
          <w:spacing w:val="-8"/>
          <w:sz w:val="24"/>
          <w:szCs w:val="24"/>
        </w:rPr>
        <w:t xml:space="preserve"> </w:t>
      </w:r>
      <w:r w:rsidRPr="004E1F7A">
        <w:rPr>
          <w:sz w:val="24"/>
          <w:szCs w:val="24"/>
        </w:rPr>
        <w:t>except</w:t>
      </w:r>
      <w:r w:rsidRPr="004E1F7A">
        <w:rPr>
          <w:spacing w:val="-11"/>
          <w:sz w:val="24"/>
          <w:szCs w:val="24"/>
        </w:rPr>
        <w:t xml:space="preserve"> </w:t>
      </w:r>
      <w:r w:rsidRPr="004E1F7A">
        <w:rPr>
          <w:sz w:val="24"/>
          <w:szCs w:val="24"/>
        </w:rPr>
        <w:t>regular</w:t>
      </w:r>
      <w:r w:rsidRPr="004E1F7A">
        <w:rPr>
          <w:spacing w:val="-9"/>
          <w:sz w:val="24"/>
          <w:szCs w:val="24"/>
        </w:rPr>
        <w:t xml:space="preserve"> </w:t>
      </w:r>
      <w:r w:rsidRPr="004E1F7A">
        <w:rPr>
          <w:sz w:val="24"/>
          <w:szCs w:val="24"/>
        </w:rPr>
        <w:t>day</w:t>
      </w:r>
      <w:r w:rsidRPr="004E1F7A">
        <w:rPr>
          <w:spacing w:val="-10"/>
          <w:sz w:val="24"/>
          <w:szCs w:val="24"/>
        </w:rPr>
        <w:t xml:space="preserve"> </w:t>
      </w:r>
      <w:r w:rsidRPr="004E1F7A">
        <w:rPr>
          <w:sz w:val="24"/>
          <w:szCs w:val="24"/>
        </w:rPr>
        <w:t>personnel,</w:t>
      </w:r>
      <w:r w:rsidRPr="004E1F7A">
        <w:rPr>
          <w:spacing w:val="-8"/>
          <w:sz w:val="24"/>
          <w:szCs w:val="24"/>
        </w:rPr>
        <w:t xml:space="preserve"> </w:t>
      </w:r>
      <w:r w:rsidRPr="004E1F7A">
        <w:rPr>
          <w:sz w:val="24"/>
          <w:szCs w:val="24"/>
        </w:rPr>
        <w:t>that</w:t>
      </w:r>
      <w:r w:rsidRPr="004E1F7A">
        <w:rPr>
          <w:spacing w:val="-11"/>
          <w:sz w:val="24"/>
          <w:szCs w:val="24"/>
        </w:rPr>
        <w:t xml:space="preserve"> </w:t>
      </w:r>
      <w:r w:rsidRPr="004E1F7A">
        <w:rPr>
          <w:sz w:val="24"/>
          <w:szCs w:val="24"/>
        </w:rPr>
        <w:t>require</w:t>
      </w:r>
      <w:r w:rsidRPr="004E1F7A">
        <w:rPr>
          <w:spacing w:val="-9"/>
          <w:sz w:val="24"/>
          <w:szCs w:val="24"/>
        </w:rPr>
        <w:t xml:space="preserve"> </w:t>
      </w:r>
      <w:r w:rsidRPr="004E1F7A">
        <w:rPr>
          <w:sz w:val="24"/>
          <w:szCs w:val="24"/>
        </w:rPr>
        <w:t>remedial</w:t>
      </w:r>
      <w:r w:rsidRPr="004E1F7A">
        <w:rPr>
          <w:spacing w:val="-9"/>
          <w:sz w:val="24"/>
          <w:szCs w:val="24"/>
        </w:rPr>
        <w:t xml:space="preserve"> </w:t>
      </w:r>
      <w:r w:rsidRPr="004E1F7A">
        <w:rPr>
          <w:sz w:val="24"/>
          <w:szCs w:val="24"/>
        </w:rPr>
        <w:t>training</w:t>
      </w:r>
      <w:r w:rsidRPr="004E1F7A">
        <w:rPr>
          <w:spacing w:val="-10"/>
          <w:sz w:val="24"/>
          <w:szCs w:val="24"/>
        </w:rPr>
        <w:t xml:space="preserve"> </w:t>
      </w:r>
      <w:r w:rsidRPr="004E1F7A">
        <w:rPr>
          <w:sz w:val="24"/>
          <w:szCs w:val="24"/>
        </w:rPr>
        <w:t>and</w:t>
      </w:r>
      <w:r w:rsidRPr="004E1F7A">
        <w:rPr>
          <w:spacing w:val="-7"/>
          <w:sz w:val="24"/>
          <w:szCs w:val="24"/>
        </w:rPr>
        <w:t xml:space="preserve"> </w:t>
      </w:r>
      <w:r w:rsidRPr="004E1F7A">
        <w:rPr>
          <w:sz w:val="24"/>
          <w:szCs w:val="24"/>
        </w:rPr>
        <w:t>are</w:t>
      </w:r>
      <w:r w:rsidRPr="004E1F7A">
        <w:rPr>
          <w:spacing w:val="-8"/>
          <w:sz w:val="24"/>
          <w:szCs w:val="24"/>
        </w:rPr>
        <w:t xml:space="preserve"> </w:t>
      </w:r>
      <w:r w:rsidRPr="004E1F7A">
        <w:rPr>
          <w:sz w:val="24"/>
          <w:szCs w:val="24"/>
        </w:rPr>
        <w:t>assigned</w:t>
      </w:r>
      <w:r w:rsidRPr="004E1F7A">
        <w:rPr>
          <w:spacing w:val="-7"/>
          <w:sz w:val="24"/>
          <w:szCs w:val="24"/>
        </w:rPr>
        <w:t xml:space="preserve"> </w:t>
      </w:r>
      <w:r w:rsidRPr="004E1F7A">
        <w:rPr>
          <w:sz w:val="24"/>
          <w:szCs w:val="24"/>
        </w:rPr>
        <w:t>to</w:t>
      </w:r>
      <w:r w:rsidRPr="004E1F7A">
        <w:rPr>
          <w:spacing w:val="-10"/>
          <w:sz w:val="24"/>
          <w:szCs w:val="24"/>
        </w:rPr>
        <w:t xml:space="preserve"> </w:t>
      </w:r>
      <w:r w:rsidRPr="004E1F7A">
        <w:rPr>
          <w:sz w:val="24"/>
          <w:szCs w:val="24"/>
        </w:rPr>
        <w:t>days</w:t>
      </w:r>
      <w:r w:rsidRPr="004E1F7A">
        <w:rPr>
          <w:spacing w:val="-7"/>
          <w:sz w:val="24"/>
          <w:szCs w:val="24"/>
        </w:rPr>
        <w:t xml:space="preserve"> </w:t>
      </w:r>
      <w:r w:rsidRPr="004E1F7A">
        <w:rPr>
          <w:sz w:val="24"/>
          <w:szCs w:val="24"/>
        </w:rPr>
        <w:t>for</w:t>
      </w:r>
      <w:r w:rsidRPr="004E1F7A">
        <w:rPr>
          <w:spacing w:val="-8"/>
          <w:sz w:val="24"/>
          <w:szCs w:val="24"/>
        </w:rPr>
        <w:t xml:space="preserve"> </w:t>
      </w:r>
      <w:r w:rsidRPr="004E1F7A">
        <w:rPr>
          <w:sz w:val="24"/>
          <w:szCs w:val="24"/>
        </w:rPr>
        <w:t>a period</w:t>
      </w:r>
      <w:r w:rsidRPr="004E1F7A">
        <w:rPr>
          <w:spacing w:val="-9"/>
          <w:sz w:val="24"/>
          <w:szCs w:val="24"/>
        </w:rPr>
        <w:t xml:space="preserve"> </w:t>
      </w:r>
      <w:r w:rsidRPr="004E1F7A">
        <w:rPr>
          <w:sz w:val="24"/>
          <w:szCs w:val="24"/>
        </w:rPr>
        <w:t>not</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exceed</w:t>
      </w:r>
      <w:r w:rsidRPr="004E1F7A">
        <w:rPr>
          <w:spacing w:val="-10"/>
          <w:sz w:val="24"/>
          <w:szCs w:val="24"/>
        </w:rPr>
        <w:t xml:space="preserve"> </w:t>
      </w:r>
      <w:r w:rsidRPr="004E1F7A">
        <w:rPr>
          <w:sz w:val="24"/>
          <w:szCs w:val="24"/>
        </w:rPr>
        <w:t>twenty-seven</w:t>
      </w:r>
      <w:r w:rsidRPr="004E1F7A">
        <w:rPr>
          <w:spacing w:val="-10"/>
          <w:sz w:val="24"/>
          <w:szCs w:val="24"/>
        </w:rPr>
        <w:t xml:space="preserve"> </w:t>
      </w:r>
      <w:r w:rsidRPr="004E1F7A">
        <w:rPr>
          <w:sz w:val="24"/>
          <w:szCs w:val="24"/>
        </w:rPr>
        <w:t>(27)</w:t>
      </w:r>
      <w:r w:rsidRPr="004E1F7A">
        <w:rPr>
          <w:spacing w:val="-12"/>
          <w:sz w:val="24"/>
          <w:szCs w:val="24"/>
        </w:rPr>
        <w:t xml:space="preserve"> </w:t>
      </w:r>
      <w:r w:rsidRPr="004E1F7A">
        <w:rPr>
          <w:sz w:val="24"/>
          <w:szCs w:val="24"/>
        </w:rPr>
        <w:t>days</w:t>
      </w:r>
      <w:r w:rsidRPr="004E1F7A">
        <w:rPr>
          <w:spacing w:val="-10"/>
          <w:sz w:val="24"/>
          <w:szCs w:val="24"/>
        </w:rPr>
        <w:t xml:space="preserve"> </w:t>
      </w:r>
      <w:r w:rsidRPr="004E1F7A">
        <w:rPr>
          <w:sz w:val="24"/>
          <w:szCs w:val="24"/>
        </w:rPr>
        <w:t>in</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calendar</w:t>
      </w:r>
      <w:r w:rsidRPr="004E1F7A">
        <w:rPr>
          <w:spacing w:val="-9"/>
          <w:sz w:val="24"/>
          <w:szCs w:val="24"/>
        </w:rPr>
        <w:t xml:space="preserve"> </w:t>
      </w:r>
      <w:r w:rsidRPr="004E1F7A">
        <w:rPr>
          <w:sz w:val="24"/>
          <w:szCs w:val="24"/>
        </w:rPr>
        <w:t>year,</w:t>
      </w:r>
      <w:r w:rsidRPr="004E1F7A">
        <w:rPr>
          <w:spacing w:val="-11"/>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1"/>
          <w:sz w:val="24"/>
          <w:szCs w:val="24"/>
        </w:rPr>
        <w:t xml:space="preserve"> </w:t>
      </w:r>
      <w:r w:rsidRPr="004E1F7A">
        <w:rPr>
          <w:sz w:val="24"/>
          <w:szCs w:val="24"/>
        </w:rPr>
        <w:t>compensated</w:t>
      </w:r>
      <w:r w:rsidRPr="004E1F7A">
        <w:rPr>
          <w:spacing w:val="-10"/>
          <w:sz w:val="24"/>
          <w:szCs w:val="24"/>
        </w:rPr>
        <w:t xml:space="preserve"> </w:t>
      </w:r>
      <w:r w:rsidRPr="004E1F7A">
        <w:rPr>
          <w:sz w:val="24"/>
          <w:szCs w:val="24"/>
        </w:rPr>
        <w:t>at</w:t>
      </w:r>
      <w:r w:rsidRPr="004E1F7A">
        <w:rPr>
          <w:spacing w:val="-11"/>
          <w:sz w:val="24"/>
          <w:szCs w:val="24"/>
        </w:rPr>
        <w:t xml:space="preserve"> </w:t>
      </w:r>
      <w:r w:rsidRPr="004E1F7A">
        <w:rPr>
          <w:sz w:val="24"/>
          <w:szCs w:val="24"/>
        </w:rPr>
        <w:t>their</w:t>
      </w:r>
      <w:r w:rsidRPr="004E1F7A">
        <w:rPr>
          <w:spacing w:val="-10"/>
          <w:sz w:val="24"/>
          <w:szCs w:val="24"/>
        </w:rPr>
        <w:t xml:space="preserve"> </w:t>
      </w:r>
      <w:r w:rsidRPr="004E1F7A">
        <w:rPr>
          <w:sz w:val="24"/>
          <w:szCs w:val="24"/>
        </w:rPr>
        <w:t>current hourly</w:t>
      </w:r>
      <w:r w:rsidRPr="004E1F7A">
        <w:rPr>
          <w:spacing w:val="-3"/>
          <w:sz w:val="24"/>
          <w:szCs w:val="24"/>
        </w:rPr>
        <w:t xml:space="preserve"> </w:t>
      </w:r>
      <w:r w:rsidRPr="004E1F7A">
        <w:rPr>
          <w:sz w:val="24"/>
          <w:szCs w:val="24"/>
        </w:rPr>
        <w:t>rate.</w:t>
      </w:r>
      <w:r w:rsidRPr="004E1F7A">
        <w:rPr>
          <w:spacing w:val="40"/>
          <w:sz w:val="24"/>
          <w:szCs w:val="24"/>
        </w:rPr>
        <w:t xml:space="preserve"> </w:t>
      </w:r>
      <w:r w:rsidRPr="004E1F7A">
        <w:rPr>
          <w:sz w:val="24"/>
          <w:szCs w:val="24"/>
        </w:rPr>
        <w:t>After the</w:t>
      </w:r>
      <w:r w:rsidRPr="004E1F7A">
        <w:rPr>
          <w:spacing w:val="-1"/>
          <w:sz w:val="24"/>
          <w:szCs w:val="24"/>
        </w:rPr>
        <w:t xml:space="preserve"> </w:t>
      </w:r>
      <w:r w:rsidRPr="004E1F7A">
        <w:rPr>
          <w:sz w:val="24"/>
          <w:szCs w:val="24"/>
        </w:rPr>
        <w:t>twenty-seventh (27) day, fire</w:t>
      </w:r>
      <w:r w:rsidRPr="004E1F7A">
        <w:rPr>
          <w:spacing w:val="-1"/>
          <w:sz w:val="24"/>
          <w:szCs w:val="24"/>
        </w:rPr>
        <w:t xml:space="preserve"> </w:t>
      </w:r>
      <w:r w:rsidRPr="004E1F7A">
        <w:rPr>
          <w:sz w:val="24"/>
          <w:szCs w:val="24"/>
        </w:rPr>
        <w:t>suppression personnel shall</w:t>
      </w:r>
      <w:r w:rsidRPr="004E1F7A">
        <w:rPr>
          <w:spacing w:val="-1"/>
          <w:sz w:val="24"/>
          <w:szCs w:val="24"/>
        </w:rPr>
        <w:t xml:space="preserve"> </w:t>
      </w:r>
      <w:r w:rsidRPr="004E1F7A">
        <w:rPr>
          <w:sz w:val="24"/>
          <w:szCs w:val="24"/>
        </w:rPr>
        <w:t>be</w:t>
      </w:r>
      <w:r w:rsidRPr="004E1F7A">
        <w:rPr>
          <w:spacing w:val="-1"/>
          <w:sz w:val="24"/>
          <w:szCs w:val="24"/>
        </w:rPr>
        <w:t xml:space="preserve"> </w:t>
      </w:r>
      <w:r w:rsidRPr="004E1F7A">
        <w:rPr>
          <w:sz w:val="24"/>
          <w:szCs w:val="24"/>
        </w:rPr>
        <w:t>compensated at Special Assignment Pay</w:t>
      </w:r>
      <w:del w:id="120" w:author="Disque, Kimberly" w:date="2026-03-19T09:35:00Z" w16du:dateUtc="2026-03-19T15:35:00Z">
        <w:r w:rsidRPr="004E1F7A" w:rsidDel="008C1674">
          <w:rPr>
            <w:sz w:val="24"/>
            <w:szCs w:val="24"/>
          </w:rPr>
          <w:delText>1</w:delText>
        </w:r>
      </w:del>
      <w:r w:rsidRPr="004E1F7A">
        <w:rPr>
          <w:sz w:val="24"/>
          <w:szCs w:val="24"/>
        </w:rPr>
        <w:t>.</w:t>
      </w:r>
    </w:p>
    <w:p w14:paraId="1B5FC22D" w14:textId="77777777" w:rsidR="005037C4" w:rsidRPr="004E1F7A" w:rsidRDefault="00B86B9B" w:rsidP="004E1F7A">
      <w:pPr>
        <w:pStyle w:val="Heading2"/>
        <w:spacing w:before="100" w:beforeAutospacing="1" w:after="100" w:afterAutospacing="1" w:line="240" w:lineRule="auto"/>
        <w:rPr>
          <w:sz w:val="24"/>
          <w:szCs w:val="24"/>
        </w:rPr>
      </w:pPr>
      <w:bookmarkStart w:id="121" w:name="_Toc134899941"/>
      <w:bookmarkStart w:id="122" w:name="_Toc147491759"/>
      <w:r w:rsidRPr="004E1F7A">
        <w:rPr>
          <w:sz w:val="24"/>
          <w:szCs w:val="24"/>
        </w:rPr>
        <w:t>Special</w:t>
      </w:r>
      <w:r w:rsidRPr="004E1F7A">
        <w:rPr>
          <w:spacing w:val="-3"/>
          <w:sz w:val="24"/>
          <w:szCs w:val="24"/>
        </w:rPr>
        <w:t xml:space="preserve"> </w:t>
      </w:r>
      <w:r w:rsidRPr="004E1F7A">
        <w:rPr>
          <w:sz w:val="24"/>
          <w:szCs w:val="24"/>
        </w:rPr>
        <w:t>Certification</w:t>
      </w:r>
      <w:r w:rsidRPr="004E1F7A">
        <w:rPr>
          <w:spacing w:val="-1"/>
          <w:sz w:val="24"/>
          <w:szCs w:val="24"/>
        </w:rPr>
        <w:t xml:space="preserve"> </w:t>
      </w:r>
      <w:r w:rsidRPr="004E1F7A">
        <w:rPr>
          <w:spacing w:val="-5"/>
          <w:sz w:val="24"/>
          <w:szCs w:val="24"/>
        </w:rPr>
        <w:t>Pay</w:t>
      </w:r>
      <w:bookmarkEnd w:id="121"/>
      <w:bookmarkEnd w:id="122"/>
    </w:p>
    <w:p w14:paraId="592ED3DD" w14:textId="61157DE8" w:rsidR="00CA4A5B" w:rsidRPr="004E1F7A" w:rsidRDefault="2C625046" w:rsidP="004E1F7A">
      <w:pPr>
        <w:pStyle w:val="BodyText"/>
        <w:numPr>
          <w:ilvl w:val="1"/>
          <w:numId w:val="10"/>
        </w:numPr>
        <w:spacing w:before="100" w:beforeAutospacing="1" w:after="100" w:afterAutospacing="1" w:line="240" w:lineRule="auto"/>
        <w:rPr>
          <w:sz w:val="24"/>
          <w:szCs w:val="24"/>
        </w:rPr>
      </w:pPr>
      <w:del w:id="123" w:author="Disque, Kimberly" w:date="2026-03-19T09:44:00Z" w16du:dateUtc="2026-03-19T15:44:00Z">
        <w:r w:rsidRPr="004E1F7A" w:rsidDel="00DE6FDC">
          <w:rPr>
            <w:sz w:val="24"/>
            <w:szCs w:val="24"/>
          </w:rPr>
          <w:delText>For July 1, 2023-June 30, 2024, a</w:delText>
        </w:r>
      </w:del>
      <w:ins w:id="124" w:author="Disque, Kimberly" w:date="2026-03-19T09:44:00Z" w16du:dateUtc="2026-03-19T15:44:00Z">
        <w:r w:rsidR="00DE6FDC">
          <w:rPr>
            <w:sz w:val="24"/>
            <w:szCs w:val="24"/>
          </w:rPr>
          <w:t>A</w:t>
        </w:r>
      </w:ins>
      <w:r w:rsidR="00B86B9B" w:rsidRPr="004E1F7A">
        <w:rPr>
          <w:sz w:val="24"/>
          <w:szCs w:val="24"/>
        </w:rPr>
        <w:t>ny</w:t>
      </w:r>
      <w:r w:rsidR="00B86B9B" w:rsidRPr="004E1F7A">
        <w:rPr>
          <w:spacing w:val="-13"/>
          <w:sz w:val="24"/>
          <w:szCs w:val="24"/>
        </w:rPr>
        <w:t xml:space="preserve"> </w:t>
      </w:r>
      <w:r w:rsidR="00B86B9B" w:rsidRPr="004E1F7A">
        <w:rPr>
          <w:sz w:val="24"/>
          <w:szCs w:val="24"/>
        </w:rPr>
        <w:t>member</w:t>
      </w:r>
      <w:r w:rsidR="00B86B9B" w:rsidRPr="004E1F7A">
        <w:rPr>
          <w:spacing w:val="-12"/>
          <w:sz w:val="24"/>
          <w:szCs w:val="24"/>
        </w:rPr>
        <w:t xml:space="preserve"> </w:t>
      </w:r>
      <w:r w:rsidR="00B86B9B" w:rsidRPr="004E1F7A">
        <w:rPr>
          <w:sz w:val="24"/>
          <w:szCs w:val="24"/>
        </w:rPr>
        <w:t>of</w:t>
      </w:r>
      <w:r w:rsidR="00B86B9B" w:rsidRPr="004E1F7A">
        <w:rPr>
          <w:spacing w:val="-13"/>
          <w:sz w:val="24"/>
          <w:szCs w:val="24"/>
        </w:rPr>
        <w:t xml:space="preserve"> </w:t>
      </w:r>
      <w:r w:rsidR="00B86B9B" w:rsidRPr="004E1F7A">
        <w:rPr>
          <w:sz w:val="24"/>
          <w:szCs w:val="24"/>
        </w:rPr>
        <w:t>the</w:t>
      </w:r>
      <w:r w:rsidR="00B86B9B" w:rsidRPr="004E1F7A">
        <w:rPr>
          <w:spacing w:val="-12"/>
          <w:sz w:val="24"/>
          <w:szCs w:val="24"/>
        </w:rPr>
        <w:t xml:space="preserve"> </w:t>
      </w:r>
      <w:r w:rsidR="00B86B9B" w:rsidRPr="004E1F7A">
        <w:rPr>
          <w:sz w:val="24"/>
          <w:szCs w:val="24"/>
        </w:rPr>
        <w:t>Billings</w:t>
      </w:r>
      <w:r w:rsidR="00B86B9B" w:rsidRPr="004E1F7A">
        <w:rPr>
          <w:spacing w:val="-13"/>
          <w:sz w:val="24"/>
          <w:szCs w:val="24"/>
        </w:rPr>
        <w:t xml:space="preserve"> </w:t>
      </w:r>
      <w:r w:rsidR="00B86B9B" w:rsidRPr="004E1F7A">
        <w:rPr>
          <w:sz w:val="24"/>
          <w:szCs w:val="24"/>
        </w:rPr>
        <w:t>Fire</w:t>
      </w:r>
      <w:r w:rsidR="00B86B9B" w:rsidRPr="004E1F7A">
        <w:rPr>
          <w:spacing w:val="-12"/>
          <w:sz w:val="24"/>
          <w:szCs w:val="24"/>
        </w:rPr>
        <w:t xml:space="preserve"> </w:t>
      </w:r>
      <w:r w:rsidR="00B86B9B" w:rsidRPr="004E1F7A">
        <w:rPr>
          <w:sz w:val="24"/>
          <w:szCs w:val="24"/>
        </w:rPr>
        <w:t>Department</w:t>
      </w:r>
      <w:r w:rsidR="00B86B9B" w:rsidRPr="004E1F7A">
        <w:rPr>
          <w:spacing w:val="-13"/>
          <w:sz w:val="24"/>
          <w:szCs w:val="24"/>
        </w:rPr>
        <w:t xml:space="preserve"> </w:t>
      </w:r>
      <w:r w:rsidR="00B86B9B" w:rsidRPr="004E1F7A">
        <w:rPr>
          <w:sz w:val="24"/>
          <w:szCs w:val="24"/>
        </w:rPr>
        <w:t>holding</w:t>
      </w:r>
      <w:r w:rsidR="00B86B9B" w:rsidRPr="004E1F7A">
        <w:rPr>
          <w:spacing w:val="-12"/>
          <w:sz w:val="24"/>
          <w:szCs w:val="24"/>
        </w:rPr>
        <w:t xml:space="preserve"> </w:t>
      </w:r>
      <w:r w:rsidR="00B86B9B" w:rsidRPr="004E1F7A">
        <w:rPr>
          <w:sz w:val="24"/>
          <w:szCs w:val="24"/>
        </w:rPr>
        <w:t>a</w:t>
      </w:r>
      <w:r w:rsidR="00B86B9B" w:rsidRPr="004E1F7A">
        <w:rPr>
          <w:spacing w:val="-13"/>
          <w:sz w:val="24"/>
          <w:szCs w:val="24"/>
        </w:rPr>
        <w:t xml:space="preserve"> </w:t>
      </w:r>
      <w:r w:rsidR="00B86B9B" w:rsidRPr="004E1F7A">
        <w:rPr>
          <w:sz w:val="24"/>
          <w:szCs w:val="24"/>
        </w:rPr>
        <w:t>certification</w:t>
      </w:r>
      <w:r w:rsidR="00B86B9B" w:rsidRPr="004E1F7A">
        <w:rPr>
          <w:spacing w:val="-12"/>
          <w:sz w:val="24"/>
          <w:szCs w:val="24"/>
        </w:rPr>
        <w:t xml:space="preserve"> </w:t>
      </w:r>
      <w:r w:rsidR="00B86B9B" w:rsidRPr="004E1F7A">
        <w:rPr>
          <w:sz w:val="24"/>
          <w:szCs w:val="24"/>
        </w:rPr>
        <w:t>in</w:t>
      </w:r>
      <w:r w:rsidR="00B86B9B" w:rsidRPr="004E1F7A">
        <w:rPr>
          <w:spacing w:val="-13"/>
          <w:sz w:val="24"/>
          <w:szCs w:val="24"/>
        </w:rPr>
        <w:t xml:space="preserve"> </w:t>
      </w:r>
      <w:r w:rsidR="00B86B9B" w:rsidRPr="004E1F7A">
        <w:rPr>
          <w:sz w:val="24"/>
          <w:szCs w:val="24"/>
        </w:rPr>
        <w:t>any</w:t>
      </w:r>
      <w:r w:rsidR="00B86B9B" w:rsidRPr="004E1F7A">
        <w:rPr>
          <w:spacing w:val="-12"/>
          <w:sz w:val="24"/>
          <w:szCs w:val="24"/>
        </w:rPr>
        <w:t xml:space="preserve"> </w:t>
      </w:r>
      <w:r w:rsidR="00B86B9B" w:rsidRPr="004E1F7A">
        <w:rPr>
          <w:sz w:val="24"/>
          <w:szCs w:val="24"/>
        </w:rPr>
        <w:t>of</w:t>
      </w:r>
      <w:r w:rsidR="00B86B9B" w:rsidRPr="004E1F7A">
        <w:rPr>
          <w:spacing w:val="-13"/>
          <w:sz w:val="24"/>
          <w:szCs w:val="24"/>
        </w:rPr>
        <w:t xml:space="preserve"> </w:t>
      </w:r>
      <w:r w:rsidR="00B86B9B" w:rsidRPr="004E1F7A">
        <w:rPr>
          <w:sz w:val="24"/>
          <w:szCs w:val="24"/>
        </w:rPr>
        <w:t>the</w:t>
      </w:r>
      <w:r w:rsidR="00B86B9B" w:rsidRPr="004E1F7A">
        <w:rPr>
          <w:spacing w:val="-12"/>
          <w:sz w:val="24"/>
          <w:szCs w:val="24"/>
        </w:rPr>
        <w:t xml:space="preserve"> </w:t>
      </w:r>
      <w:r w:rsidR="00B86B9B" w:rsidRPr="004E1F7A">
        <w:rPr>
          <w:sz w:val="24"/>
          <w:szCs w:val="24"/>
        </w:rPr>
        <w:t>following</w:t>
      </w:r>
      <w:r w:rsidR="00B86B9B" w:rsidRPr="004E1F7A">
        <w:rPr>
          <w:spacing w:val="-13"/>
          <w:sz w:val="24"/>
          <w:szCs w:val="24"/>
        </w:rPr>
        <w:t xml:space="preserve"> </w:t>
      </w:r>
      <w:r w:rsidR="00B86B9B" w:rsidRPr="004E1F7A">
        <w:rPr>
          <w:sz w:val="24"/>
          <w:szCs w:val="24"/>
        </w:rPr>
        <w:t>areas</w:t>
      </w:r>
      <w:r w:rsidR="00B86B9B" w:rsidRPr="004E1F7A">
        <w:rPr>
          <w:spacing w:val="-12"/>
          <w:sz w:val="24"/>
          <w:szCs w:val="24"/>
        </w:rPr>
        <w:t xml:space="preserve"> </w:t>
      </w:r>
      <w:r w:rsidR="00B86B9B" w:rsidRPr="004E1F7A">
        <w:rPr>
          <w:sz w:val="24"/>
          <w:szCs w:val="24"/>
        </w:rPr>
        <w:t>shall</w:t>
      </w:r>
      <w:r w:rsidR="00B86B9B" w:rsidRPr="004E1F7A">
        <w:rPr>
          <w:spacing w:val="-13"/>
          <w:sz w:val="24"/>
          <w:szCs w:val="24"/>
        </w:rPr>
        <w:t xml:space="preserve"> </w:t>
      </w:r>
      <w:r w:rsidR="00B86B9B" w:rsidRPr="004E1F7A">
        <w:rPr>
          <w:sz w:val="24"/>
          <w:szCs w:val="24"/>
        </w:rPr>
        <w:t>receive an additional $</w:t>
      </w:r>
      <w:del w:id="125" w:author="Disque, Kimberly" w:date="2026-03-19T09:44:00Z" w16du:dateUtc="2026-03-19T15:44:00Z">
        <w:r w:rsidR="00B86B9B" w:rsidRPr="004E1F7A" w:rsidDel="00DE6FDC">
          <w:rPr>
            <w:sz w:val="24"/>
            <w:szCs w:val="24"/>
          </w:rPr>
          <w:delText>50</w:delText>
        </w:r>
      </w:del>
      <w:ins w:id="126" w:author="Disque, Kimberly" w:date="2026-03-19T09:44:00Z" w16du:dateUtc="2026-03-19T15:44:00Z">
        <w:r w:rsidR="00DE6FDC">
          <w:rPr>
            <w:sz w:val="24"/>
            <w:szCs w:val="24"/>
          </w:rPr>
          <w:t>10</w:t>
        </w:r>
        <w:r w:rsidR="00DE6FDC" w:rsidRPr="004E1F7A">
          <w:rPr>
            <w:sz w:val="24"/>
            <w:szCs w:val="24"/>
          </w:rPr>
          <w:t>0</w:t>
        </w:r>
      </w:ins>
      <w:r w:rsidR="00B86B9B" w:rsidRPr="004E1F7A">
        <w:rPr>
          <w:sz w:val="24"/>
          <w:szCs w:val="24"/>
        </w:rPr>
        <w:t>.00 per month (except up to $60.00 for the Advanced EMT as set out below</w:t>
      </w:r>
      <w:del w:id="127" w:author="Disque, Kimberly" w:date="2026-03-19T09:49:00Z" w16du:dateUtc="2026-03-19T15:49:00Z">
        <w:r w:rsidR="00B86B9B" w:rsidRPr="004E1F7A" w:rsidDel="005E7940">
          <w:rPr>
            <w:sz w:val="24"/>
            <w:szCs w:val="24"/>
          </w:rPr>
          <w:delText>.</w:delText>
        </w:r>
      </w:del>
      <w:r w:rsidR="00B86B9B" w:rsidRPr="004E1F7A">
        <w:rPr>
          <w:sz w:val="24"/>
          <w:szCs w:val="24"/>
        </w:rPr>
        <w:t xml:space="preserve">) per certification with a maximum of </w:t>
      </w:r>
      <w:del w:id="128" w:author="Disque, Kimberly" w:date="2026-03-19T09:44:00Z" w16du:dateUtc="2026-03-19T15:44:00Z">
        <w:r w:rsidR="00B86B9B" w:rsidRPr="004E1F7A" w:rsidDel="00DE6FDC">
          <w:rPr>
            <w:sz w:val="24"/>
            <w:szCs w:val="24"/>
          </w:rPr>
          <w:delText xml:space="preserve">three </w:delText>
        </w:r>
      </w:del>
      <w:ins w:id="129" w:author="Disque, Kimberly" w:date="2026-03-19T09:44:00Z" w16du:dateUtc="2026-03-19T15:44:00Z">
        <w:r w:rsidR="00DE6FDC">
          <w:rPr>
            <w:sz w:val="24"/>
            <w:szCs w:val="24"/>
          </w:rPr>
          <w:t>two</w:t>
        </w:r>
        <w:r w:rsidR="00DE6FDC" w:rsidRPr="004E1F7A">
          <w:rPr>
            <w:sz w:val="24"/>
            <w:szCs w:val="24"/>
          </w:rPr>
          <w:t xml:space="preserve"> </w:t>
        </w:r>
      </w:ins>
      <w:r w:rsidR="00B86B9B" w:rsidRPr="004E1F7A">
        <w:rPr>
          <w:sz w:val="24"/>
          <w:szCs w:val="24"/>
        </w:rPr>
        <w:t>(</w:t>
      </w:r>
      <w:del w:id="130" w:author="Disque, Kimberly" w:date="2026-03-19T09:44:00Z" w16du:dateUtc="2026-03-19T15:44:00Z">
        <w:r w:rsidR="00B86B9B" w:rsidRPr="004E1F7A" w:rsidDel="00DE6FDC">
          <w:rPr>
            <w:sz w:val="24"/>
            <w:szCs w:val="24"/>
          </w:rPr>
          <w:delText>3</w:delText>
        </w:r>
      </w:del>
      <w:ins w:id="131" w:author="Disque, Kimberly" w:date="2026-03-19T09:44:00Z" w16du:dateUtc="2026-03-19T15:44:00Z">
        <w:r w:rsidR="00DE6FDC">
          <w:rPr>
            <w:sz w:val="24"/>
            <w:szCs w:val="24"/>
          </w:rPr>
          <w:t>2</w:t>
        </w:r>
      </w:ins>
      <w:r w:rsidR="00B86B9B" w:rsidRPr="004E1F7A">
        <w:rPr>
          <w:sz w:val="24"/>
          <w:szCs w:val="24"/>
        </w:rPr>
        <w:t>) paid certifications:</w:t>
      </w:r>
    </w:p>
    <w:p w14:paraId="4A0F7EC6" w14:textId="65E35C31"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noProof/>
          <w:sz w:val="24"/>
          <w:szCs w:val="24"/>
        </w:rPr>
        <mc:AlternateContent>
          <mc:Choice Requires="wps">
            <w:drawing>
              <wp:anchor distT="0" distB="0" distL="114300" distR="114300" simplePos="0" relativeHeight="251658240" behindDoc="0" locked="0" layoutInCell="1" allowOverlap="1" wp14:anchorId="186E2E54" wp14:editId="26EE70D5">
                <wp:simplePos x="0" y="0"/>
                <wp:positionH relativeFrom="page">
                  <wp:posOffset>6751320</wp:posOffset>
                </wp:positionH>
                <wp:positionV relativeFrom="paragraph">
                  <wp:posOffset>132080</wp:posOffset>
                </wp:positionV>
                <wp:extent cx="30480" cy="635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10F353" id="Rectangle 12" o:spid="_x0000_s1026" style="position:absolute;margin-left:531.6pt;margin-top:10.4pt;width:2.4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" fillcolor="black" stroked="f">
                <w10:wrap anchorx="page"/>
              </v:rect>
            </w:pict>
          </mc:Fallback>
        </mc:AlternateContent>
      </w:r>
      <w:r w:rsidRPr="004E1F7A">
        <w:rPr>
          <w:sz w:val="24"/>
          <w:szCs w:val="24"/>
        </w:rPr>
        <w:t>Coordinator/Instructor,</w:t>
      </w:r>
      <w:r w:rsidRPr="004E1F7A">
        <w:rPr>
          <w:spacing w:val="45"/>
          <w:sz w:val="24"/>
          <w:szCs w:val="24"/>
        </w:rPr>
        <w:t xml:space="preserve"> </w:t>
      </w:r>
      <w:r w:rsidRPr="004E1F7A">
        <w:rPr>
          <w:sz w:val="24"/>
          <w:szCs w:val="24"/>
        </w:rPr>
        <w:t>Haz</w:t>
      </w:r>
      <w:r w:rsidRPr="004E1F7A">
        <w:rPr>
          <w:spacing w:val="-10"/>
          <w:sz w:val="24"/>
          <w:szCs w:val="24"/>
        </w:rPr>
        <w:t xml:space="preserve"> </w:t>
      </w:r>
      <w:r w:rsidRPr="004E1F7A">
        <w:rPr>
          <w:sz w:val="24"/>
          <w:szCs w:val="24"/>
        </w:rPr>
        <w:t>Mat</w:t>
      </w:r>
      <w:r w:rsidRPr="004E1F7A">
        <w:rPr>
          <w:spacing w:val="-10"/>
          <w:sz w:val="24"/>
          <w:szCs w:val="24"/>
        </w:rPr>
        <w:t xml:space="preserve"> </w:t>
      </w:r>
      <w:r w:rsidRPr="004E1F7A">
        <w:rPr>
          <w:sz w:val="24"/>
          <w:szCs w:val="24"/>
        </w:rPr>
        <w:t>Technician</w:t>
      </w:r>
      <w:r w:rsidR="000C3A1B" w:rsidRPr="004E1F7A">
        <w:rPr>
          <w:sz w:val="24"/>
          <w:szCs w:val="24"/>
        </w:rPr>
        <w:t>,</w:t>
      </w:r>
      <w:r w:rsidRPr="004E1F7A">
        <w:rPr>
          <w:spacing w:val="-11"/>
          <w:sz w:val="24"/>
          <w:szCs w:val="24"/>
        </w:rPr>
        <w:t xml:space="preserve"> </w:t>
      </w:r>
      <w:r w:rsidRPr="004E1F7A">
        <w:rPr>
          <w:sz w:val="24"/>
          <w:szCs w:val="24"/>
        </w:rPr>
        <w:t>Rope</w:t>
      </w:r>
      <w:r w:rsidRPr="004E1F7A">
        <w:rPr>
          <w:spacing w:val="-9"/>
          <w:sz w:val="24"/>
          <w:szCs w:val="24"/>
        </w:rPr>
        <w:t xml:space="preserve"> </w:t>
      </w:r>
      <w:r w:rsidRPr="004E1F7A">
        <w:rPr>
          <w:sz w:val="24"/>
          <w:szCs w:val="24"/>
        </w:rPr>
        <w:t>Rescue</w:t>
      </w:r>
      <w:r w:rsidRPr="004E1F7A">
        <w:rPr>
          <w:spacing w:val="-10"/>
          <w:sz w:val="24"/>
          <w:szCs w:val="24"/>
        </w:rPr>
        <w:t xml:space="preserve"> </w:t>
      </w:r>
      <w:r w:rsidR="000C3A1B" w:rsidRPr="004E1F7A">
        <w:rPr>
          <w:sz w:val="24"/>
          <w:szCs w:val="24"/>
        </w:rPr>
        <w:t>Technician, S</w:t>
      </w:r>
      <w:r w:rsidRPr="004E1F7A">
        <w:rPr>
          <w:sz w:val="24"/>
          <w:szCs w:val="24"/>
        </w:rPr>
        <w:t>CBA</w:t>
      </w:r>
      <w:r w:rsidRPr="004E1F7A">
        <w:rPr>
          <w:spacing w:val="-12"/>
          <w:sz w:val="24"/>
          <w:szCs w:val="24"/>
        </w:rPr>
        <w:t xml:space="preserve"> </w:t>
      </w:r>
      <w:r w:rsidRPr="004E1F7A">
        <w:rPr>
          <w:sz w:val="24"/>
          <w:szCs w:val="24"/>
        </w:rPr>
        <w:t>Repair</w:t>
      </w:r>
      <w:r w:rsidR="000C3A1B" w:rsidRPr="004E1F7A">
        <w:rPr>
          <w:sz w:val="24"/>
          <w:szCs w:val="24"/>
        </w:rPr>
        <w:t>,</w:t>
      </w:r>
      <w:ins w:id="132" w:author="Disque, Kimberly" w:date="2026-03-19T09:41:00Z" w16du:dateUtc="2026-03-19T15:41:00Z">
        <w:r w:rsidR="007C2272">
          <w:rPr>
            <w:sz w:val="24"/>
            <w:szCs w:val="24"/>
          </w:rPr>
          <w:t xml:space="preserve"> Drone</w:t>
        </w:r>
        <w:r w:rsidR="00183C30">
          <w:rPr>
            <w:sz w:val="24"/>
            <w:szCs w:val="24"/>
          </w:rPr>
          <w:t xml:space="preserve"> Pilot,</w:t>
        </w:r>
      </w:ins>
      <w:r w:rsidRPr="004E1F7A">
        <w:rPr>
          <w:spacing w:val="-11"/>
          <w:sz w:val="24"/>
          <w:szCs w:val="24"/>
        </w:rPr>
        <w:t xml:space="preserve"> </w:t>
      </w:r>
      <w:r w:rsidRPr="004E1F7A">
        <w:rPr>
          <w:sz w:val="24"/>
          <w:szCs w:val="24"/>
        </w:rPr>
        <w:t>ICC</w:t>
      </w:r>
      <w:r w:rsidRPr="004E1F7A">
        <w:rPr>
          <w:spacing w:val="-10"/>
          <w:sz w:val="24"/>
          <w:szCs w:val="24"/>
        </w:rPr>
        <w:t xml:space="preserve"> </w:t>
      </w:r>
      <w:r w:rsidRPr="004E1F7A">
        <w:rPr>
          <w:sz w:val="24"/>
          <w:szCs w:val="24"/>
        </w:rPr>
        <w:t>Fire</w:t>
      </w:r>
      <w:r w:rsidRPr="004E1F7A">
        <w:rPr>
          <w:spacing w:val="-10"/>
          <w:sz w:val="24"/>
          <w:szCs w:val="24"/>
        </w:rPr>
        <w:t xml:space="preserve"> </w:t>
      </w:r>
      <w:r w:rsidRPr="004E1F7A">
        <w:rPr>
          <w:sz w:val="24"/>
          <w:szCs w:val="24"/>
        </w:rPr>
        <w:t>Inspector</w:t>
      </w:r>
      <w:r w:rsidRPr="004E1F7A">
        <w:rPr>
          <w:spacing w:val="-9"/>
          <w:sz w:val="24"/>
          <w:szCs w:val="24"/>
        </w:rPr>
        <w:t xml:space="preserve"> </w:t>
      </w:r>
      <w:r w:rsidRPr="004E1F7A">
        <w:rPr>
          <w:spacing w:val="-5"/>
          <w:sz w:val="24"/>
          <w:szCs w:val="24"/>
        </w:rPr>
        <w:t>I</w:t>
      </w:r>
      <w:r w:rsidR="2C625046" w:rsidRPr="004E1F7A">
        <w:rPr>
          <w:sz w:val="24"/>
          <w:szCs w:val="24"/>
        </w:rPr>
        <w:t>, ICC Fire Inspector II</w:t>
      </w:r>
      <w:r w:rsidR="000C3A1B" w:rsidRPr="004E1F7A">
        <w:rPr>
          <w:sz w:val="24"/>
          <w:szCs w:val="24"/>
        </w:rPr>
        <w:t>,</w:t>
      </w:r>
      <w:r w:rsidR="2C625046" w:rsidRPr="004E1F7A">
        <w:rPr>
          <w:sz w:val="24"/>
          <w:szCs w:val="24"/>
        </w:rPr>
        <w:t xml:space="preserve"> and Advanced EMT.</w:t>
      </w:r>
    </w:p>
    <w:p w14:paraId="5C6251C5" w14:textId="7B9C7AD4" w:rsidR="005037C4" w:rsidRPr="004E1F7A" w:rsidRDefault="00B86B9B" w:rsidP="004E1F7A">
      <w:pPr>
        <w:pStyle w:val="BodyText"/>
        <w:numPr>
          <w:ilvl w:val="2"/>
          <w:numId w:val="10"/>
        </w:numPr>
        <w:spacing w:before="100" w:beforeAutospacing="1" w:after="100" w:afterAutospacing="1" w:line="240" w:lineRule="auto"/>
        <w:rPr>
          <w:sz w:val="24"/>
          <w:szCs w:val="24"/>
        </w:rPr>
      </w:pPr>
      <w:del w:id="133" w:author="Disque, Kimberly" w:date="2026-03-19T09:39:00Z" w16du:dateUtc="2026-03-19T15:39:00Z">
        <w:r w:rsidRPr="004E1F7A" w:rsidDel="0067073C">
          <w:rPr>
            <w:sz w:val="24"/>
            <w:szCs w:val="24"/>
          </w:rPr>
          <w:delText xml:space="preserve"> </w:delText>
        </w:r>
      </w:del>
      <w:r w:rsidRPr="004E1F7A">
        <w:rPr>
          <w:sz w:val="24"/>
          <w:szCs w:val="24"/>
        </w:rPr>
        <w:t xml:space="preserve">The Advanced EMT certification will be paid at $10.00 per </w:t>
      </w:r>
      <w:r w:rsidR="000C3A1B" w:rsidRPr="004E1F7A">
        <w:rPr>
          <w:sz w:val="24"/>
          <w:szCs w:val="24"/>
        </w:rPr>
        <w:t>endorsement</w:t>
      </w:r>
      <w:r w:rsidRPr="004E1F7A">
        <w:rPr>
          <w:sz w:val="24"/>
          <w:szCs w:val="24"/>
        </w:rPr>
        <w:t xml:space="preserve"> through the 6</w:t>
      </w:r>
      <w:r w:rsidRPr="004E1F7A">
        <w:rPr>
          <w:sz w:val="24"/>
          <w:szCs w:val="24"/>
          <w:vertAlign w:val="superscript"/>
        </w:rPr>
        <w:t>th</w:t>
      </w:r>
      <w:r w:rsidRPr="004E1F7A">
        <w:rPr>
          <w:sz w:val="24"/>
          <w:szCs w:val="24"/>
        </w:rPr>
        <w:t xml:space="preserve"> endorsement </w:t>
      </w:r>
      <w:r w:rsidR="00C56682" w:rsidRPr="004E1F7A">
        <w:rPr>
          <w:sz w:val="24"/>
          <w:szCs w:val="24"/>
        </w:rPr>
        <w:t>up</w:t>
      </w:r>
      <w:r w:rsidR="00C56682" w:rsidRPr="004E1F7A">
        <w:rPr>
          <w:spacing w:val="-12"/>
          <w:sz w:val="24"/>
          <w:szCs w:val="24"/>
        </w:rPr>
        <w:t xml:space="preserve"> </w:t>
      </w:r>
      <w:r w:rsidR="00C56682" w:rsidRPr="004E1F7A">
        <w:rPr>
          <w:sz w:val="24"/>
          <w:szCs w:val="24"/>
        </w:rPr>
        <w:t>to</w:t>
      </w:r>
      <w:r w:rsidR="00C56682" w:rsidRPr="004E1F7A">
        <w:rPr>
          <w:spacing w:val="-13"/>
          <w:sz w:val="24"/>
          <w:szCs w:val="24"/>
        </w:rPr>
        <w:t xml:space="preserve"> </w:t>
      </w:r>
      <w:r w:rsidR="00C56682" w:rsidRPr="004E1F7A">
        <w:rPr>
          <w:sz w:val="24"/>
          <w:szCs w:val="24"/>
        </w:rPr>
        <w:t>a</w:t>
      </w:r>
      <w:r w:rsidR="00C56682" w:rsidRPr="004E1F7A">
        <w:rPr>
          <w:spacing w:val="-12"/>
          <w:sz w:val="24"/>
          <w:szCs w:val="24"/>
        </w:rPr>
        <w:t xml:space="preserve"> </w:t>
      </w:r>
      <w:r w:rsidR="00C56682" w:rsidRPr="004E1F7A">
        <w:rPr>
          <w:sz w:val="24"/>
          <w:szCs w:val="24"/>
        </w:rPr>
        <w:t>total</w:t>
      </w:r>
      <w:r w:rsidR="00C56682" w:rsidRPr="004E1F7A">
        <w:rPr>
          <w:spacing w:val="-13"/>
          <w:sz w:val="24"/>
          <w:szCs w:val="24"/>
        </w:rPr>
        <w:t xml:space="preserve"> </w:t>
      </w:r>
      <w:r w:rsidR="00C56682" w:rsidRPr="004E1F7A">
        <w:rPr>
          <w:sz w:val="24"/>
          <w:szCs w:val="24"/>
        </w:rPr>
        <w:t>of</w:t>
      </w:r>
      <w:r w:rsidR="00C56682" w:rsidRPr="004E1F7A">
        <w:rPr>
          <w:spacing w:val="-12"/>
          <w:sz w:val="24"/>
          <w:szCs w:val="24"/>
        </w:rPr>
        <w:t xml:space="preserve"> </w:t>
      </w:r>
      <w:r w:rsidR="00C56682" w:rsidRPr="004E1F7A">
        <w:rPr>
          <w:sz w:val="24"/>
          <w:szCs w:val="24"/>
        </w:rPr>
        <w:t>$60.00</w:t>
      </w:r>
      <w:ins w:id="134" w:author="Disque, Kimberly" w:date="2026-03-19T09:42:00Z" w16du:dateUtc="2026-03-19T15:42:00Z">
        <w:r w:rsidR="00F9001E">
          <w:rPr>
            <w:sz w:val="24"/>
            <w:szCs w:val="24"/>
          </w:rPr>
          <w:t xml:space="preserve">, </w:t>
        </w:r>
      </w:ins>
      <w:del w:id="135" w:author="Disque, Kimberly" w:date="2026-03-19T09:42:00Z" w16du:dateUtc="2026-03-19T15:42:00Z">
        <w:r w:rsidR="00C56682" w:rsidRPr="004E1F7A" w:rsidDel="00F9001E">
          <w:rPr>
            <w:sz w:val="24"/>
            <w:szCs w:val="24"/>
          </w:rPr>
          <w:delText>.</w:delText>
        </w:r>
        <w:r w:rsidRPr="004E1F7A" w:rsidDel="00D646CF">
          <w:rPr>
            <w:sz w:val="24"/>
            <w:szCs w:val="24"/>
          </w:rPr>
          <w:delText>(</w:delText>
        </w:r>
      </w:del>
      <w:r w:rsidRPr="004E1F7A">
        <w:rPr>
          <w:sz w:val="24"/>
          <w:szCs w:val="24"/>
        </w:rPr>
        <w:t>as approved by the Montana Board of Medical Examiners, the City of Billings Medical Director, and Fire Chief.</w:t>
      </w:r>
      <w:del w:id="136" w:author="Disque, Kimberly" w:date="2026-03-19T09:42:00Z" w16du:dateUtc="2026-03-19T15:42:00Z">
        <w:r w:rsidRPr="004E1F7A" w:rsidDel="00394B15">
          <w:rPr>
            <w:sz w:val="24"/>
            <w:szCs w:val="24"/>
          </w:rPr>
          <w:delText>)</w:delText>
        </w:r>
      </w:del>
      <w:r w:rsidRPr="004E1F7A">
        <w:rPr>
          <w:spacing w:val="-13"/>
          <w:sz w:val="24"/>
          <w:szCs w:val="24"/>
        </w:rPr>
        <w:t xml:space="preserve"> </w:t>
      </w:r>
      <w:r w:rsidRPr="004E1F7A" w:rsidDel="00C56682">
        <w:rPr>
          <w:sz w:val="24"/>
          <w:szCs w:val="24"/>
        </w:rPr>
        <w:t>up</w:t>
      </w:r>
      <w:r w:rsidRPr="004E1F7A" w:rsidDel="00C56682">
        <w:rPr>
          <w:spacing w:val="-12"/>
          <w:sz w:val="24"/>
          <w:szCs w:val="24"/>
        </w:rPr>
        <w:t xml:space="preserve"> </w:t>
      </w:r>
      <w:r w:rsidRPr="004E1F7A" w:rsidDel="00C56682">
        <w:rPr>
          <w:sz w:val="24"/>
          <w:szCs w:val="24"/>
        </w:rPr>
        <w:t>to</w:t>
      </w:r>
      <w:r w:rsidRPr="004E1F7A" w:rsidDel="00C56682">
        <w:rPr>
          <w:spacing w:val="-13"/>
          <w:sz w:val="24"/>
          <w:szCs w:val="24"/>
        </w:rPr>
        <w:t xml:space="preserve"> </w:t>
      </w:r>
      <w:r w:rsidRPr="004E1F7A" w:rsidDel="00C56682">
        <w:rPr>
          <w:sz w:val="24"/>
          <w:szCs w:val="24"/>
        </w:rPr>
        <w:t>a</w:t>
      </w:r>
      <w:r w:rsidRPr="004E1F7A" w:rsidDel="00C56682">
        <w:rPr>
          <w:spacing w:val="-12"/>
          <w:sz w:val="24"/>
          <w:szCs w:val="24"/>
        </w:rPr>
        <w:t xml:space="preserve"> </w:t>
      </w:r>
      <w:r w:rsidRPr="004E1F7A" w:rsidDel="00C56682">
        <w:rPr>
          <w:sz w:val="24"/>
          <w:szCs w:val="24"/>
        </w:rPr>
        <w:t>total</w:t>
      </w:r>
      <w:r w:rsidRPr="004E1F7A" w:rsidDel="00C56682">
        <w:rPr>
          <w:spacing w:val="-13"/>
          <w:sz w:val="24"/>
          <w:szCs w:val="24"/>
        </w:rPr>
        <w:t xml:space="preserve"> </w:t>
      </w:r>
      <w:r w:rsidRPr="004E1F7A" w:rsidDel="00C56682">
        <w:rPr>
          <w:sz w:val="24"/>
          <w:szCs w:val="24"/>
        </w:rPr>
        <w:t>of</w:t>
      </w:r>
      <w:r w:rsidRPr="004E1F7A" w:rsidDel="00C56682">
        <w:rPr>
          <w:spacing w:val="-12"/>
          <w:sz w:val="24"/>
          <w:szCs w:val="24"/>
        </w:rPr>
        <w:t xml:space="preserve"> </w:t>
      </w:r>
      <w:r w:rsidRPr="004E1F7A" w:rsidDel="00C56682">
        <w:rPr>
          <w:sz w:val="24"/>
          <w:szCs w:val="24"/>
        </w:rPr>
        <w:t>$60.00.</w:t>
      </w:r>
      <w:r w:rsidRPr="004E1F7A" w:rsidDel="00C56682">
        <w:rPr>
          <w:spacing w:val="80"/>
          <w:sz w:val="24"/>
          <w:szCs w:val="24"/>
        </w:rPr>
        <w:t xml:space="preserve"> </w:t>
      </w:r>
    </w:p>
    <w:p w14:paraId="2B00D22D" w14:textId="549DB67B" w:rsidR="0028506A"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Paramedics approved by</w:t>
      </w:r>
      <w:r w:rsidRPr="004E1F7A">
        <w:rPr>
          <w:spacing w:val="-3"/>
          <w:sz w:val="24"/>
          <w:szCs w:val="24"/>
        </w:rPr>
        <w:t xml:space="preserve"> </w:t>
      </w:r>
      <w:r w:rsidRPr="004E1F7A">
        <w:rPr>
          <w:sz w:val="24"/>
          <w:szCs w:val="24"/>
        </w:rPr>
        <w:t>the Fire Chief and the Fire Department</w:t>
      </w:r>
      <w:r w:rsidRPr="004E1F7A">
        <w:rPr>
          <w:spacing w:val="-1"/>
          <w:sz w:val="24"/>
          <w:szCs w:val="24"/>
        </w:rPr>
        <w:t xml:space="preserve"> </w:t>
      </w:r>
      <w:r w:rsidRPr="004E1F7A">
        <w:rPr>
          <w:sz w:val="24"/>
          <w:szCs w:val="24"/>
        </w:rPr>
        <w:t>Medical</w:t>
      </w:r>
      <w:r w:rsidRPr="004E1F7A">
        <w:rPr>
          <w:spacing w:val="-1"/>
          <w:sz w:val="24"/>
          <w:szCs w:val="24"/>
        </w:rPr>
        <w:t xml:space="preserve"> </w:t>
      </w:r>
      <w:r w:rsidRPr="004E1F7A">
        <w:rPr>
          <w:sz w:val="24"/>
          <w:szCs w:val="24"/>
        </w:rPr>
        <w:t>Control</w:t>
      </w:r>
      <w:r w:rsidRPr="004E1F7A">
        <w:rPr>
          <w:spacing w:val="-1"/>
          <w:sz w:val="24"/>
          <w:szCs w:val="24"/>
        </w:rPr>
        <w:t xml:space="preserve"> </w:t>
      </w:r>
      <w:r w:rsidRPr="004E1F7A">
        <w:rPr>
          <w:sz w:val="24"/>
          <w:szCs w:val="24"/>
        </w:rPr>
        <w:t>Physician, to provide Paramedic level care, or any</w:t>
      </w:r>
      <w:r w:rsidRPr="004E1F7A">
        <w:rPr>
          <w:spacing w:val="-1"/>
          <w:sz w:val="24"/>
          <w:szCs w:val="24"/>
        </w:rPr>
        <w:t xml:space="preserve"> </w:t>
      </w:r>
      <w:r w:rsidRPr="004E1F7A">
        <w:rPr>
          <w:sz w:val="24"/>
          <w:szCs w:val="24"/>
        </w:rPr>
        <w:t>member required to hold Paramedic certification</w:t>
      </w:r>
      <w:r w:rsidRPr="004E1F7A">
        <w:rPr>
          <w:spacing w:val="-1"/>
          <w:sz w:val="24"/>
          <w:szCs w:val="24"/>
        </w:rPr>
        <w:t xml:space="preserve"> </w:t>
      </w:r>
      <w:r w:rsidRPr="004E1F7A">
        <w:rPr>
          <w:sz w:val="24"/>
          <w:szCs w:val="24"/>
        </w:rPr>
        <w:t>as a condition</w:t>
      </w:r>
      <w:r w:rsidRPr="004E1F7A">
        <w:rPr>
          <w:spacing w:val="-1"/>
          <w:sz w:val="24"/>
          <w:szCs w:val="24"/>
        </w:rPr>
        <w:t xml:space="preserve"> </w:t>
      </w:r>
      <w:r w:rsidRPr="004E1F7A">
        <w:rPr>
          <w:sz w:val="24"/>
          <w:szCs w:val="24"/>
        </w:rPr>
        <w:t>of</w:t>
      </w:r>
      <w:r w:rsidRPr="004E1F7A">
        <w:rPr>
          <w:spacing w:val="-1"/>
          <w:sz w:val="24"/>
          <w:szCs w:val="24"/>
        </w:rPr>
        <w:t xml:space="preserve"> </w:t>
      </w:r>
      <w:r w:rsidRPr="004E1F7A">
        <w:rPr>
          <w:sz w:val="24"/>
          <w:szCs w:val="24"/>
        </w:rPr>
        <w:t xml:space="preserve">employment, will be paid an additional </w:t>
      </w:r>
      <w:del w:id="137" w:author="Disque, Kimberly" w:date="2026-03-19T09:43:00Z" w16du:dateUtc="2026-03-19T15:43:00Z">
        <w:r w:rsidR="664BD3B0" w:rsidRPr="004E1F7A" w:rsidDel="00507E00">
          <w:rPr>
            <w:sz w:val="24"/>
            <w:szCs w:val="24"/>
          </w:rPr>
          <w:delText>6</w:delText>
        </w:r>
      </w:del>
      <w:ins w:id="138" w:author="Disque, Kimberly" w:date="2026-03-19T09:43:00Z" w16du:dateUtc="2026-03-19T15:43:00Z">
        <w:r w:rsidR="00507E00">
          <w:rPr>
            <w:sz w:val="24"/>
            <w:szCs w:val="24"/>
          </w:rPr>
          <w:t>8</w:t>
        </w:r>
      </w:ins>
      <w:r w:rsidRPr="004E1F7A">
        <w:rPr>
          <w:sz w:val="24"/>
          <w:szCs w:val="24"/>
        </w:rPr>
        <w:t xml:space="preserve">% of </w:t>
      </w:r>
      <w:r w:rsidR="664BD3B0" w:rsidRPr="004E1F7A">
        <w:rPr>
          <w:sz w:val="24"/>
          <w:szCs w:val="24"/>
        </w:rPr>
        <w:t>Grade 177, Step D</w:t>
      </w:r>
      <w:r w:rsidRPr="004E1F7A">
        <w:rPr>
          <w:sz w:val="24"/>
          <w:szCs w:val="24"/>
        </w:rPr>
        <w:t>, but will not receive Advanced EMT and/or 6</w:t>
      </w:r>
      <w:r w:rsidRPr="004E1F7A">
        <w:rPr>
          <w:sz w:val="24"/>
          <w:szCs w:val="24"/>
          <w:vertAlign w:val="superscript"/>
        </w:rPr>
        <w:t>th</w:t>
      </w:r>
      <w:r w:rsidRPr="004E1F7A">
        <w:rPr>
          <w:sz w:val="24"/>
          <w:szCs w:val="24"/>
        </w:rPr>
        <w:t xml:space="preserve"> endorsement certification pay</w:t>
      </w:r>
      <w:r w:rsidRPr="004E1F7A">
        <w:rPr>
          <w:b/>
          <w:bCs/>
          <w:sz w:val="24"/>
          <w:szCs w:val="24"/>
        </w:rPr>
        <w:t>.</w:t>
      </w:r>
      <w:r w:rsidRPr="004E1F7A">
        <w:rPr>
          <w:b/>
          <w:bCs/>
          <w:spacing w:val="40"/>
          <w:sz w:val="24"/>
          <w:szCs w:val="24"/>
        </w:rPr>
        <w:t xml:space="preserve"> </w:t>
      </w:r>
    </w:p>
    <w:p w14:paraId="3519B7FB" w14:textId="4AEBEF24" w:rsidR="005037C4" w:rsidRPr="004E1F7A" w:rsidDel="006312D3" w:rsidRDefault="3909579A" w:rsidP="004E1F7A">
      <w:pPr>
        <w:pStyle w:val="BodyText"/>
        <w:numPr>
          <w:ilvl w:val="3"/>
          <w:numId w:val="10"/>
        </w:numPr>
        <w:spacing w:before="100" w:beforeAutospacing="1" w:after="100" w:afterAutospacing="1" w:line="240" w:lineRule="auto"/>
        <w:rPr>
          <w:del w:id="139" w:author="Disque, Kimberly" w:date="2026-03-19T09:40:00Z" w16du:dateUtc="2026-03-19T15:40:00Z"/>
          <w:sz w:val="24"/>
          <w:szCs w:val="24"/>
        </w:rPr>
      </w:pPr>
      <w:del w:id="140" w:author="Disque, Kimberly" w:date="2026-03-19T09:40:00Z" w16du:dateUtc="2026-03-19T15:40:00Z">
        <w:r w:rsidRPr="004E1F7A" w:rsidDel="006312D3">
          <w:rPr>
            <w:sz w:val="24"/>
            <w:szCs w:val="24"/>
          </w:rPr>
          <w:delText>Paramedic pay shall increase to 7% of Grade 177, Step D for July 1, 2024-June 30, 2025.</w:delText>
        </w:r>
      </w:del>
    </w:p>
    <w:p w14:paraId="4F3EAC34" w14:textId="1578A415" w:rsidR="005037C4" w:rsidRPr="004E1F7A" w:rsidDel="00893A2C" w:rsidRDefault="2C625046" w:rsidP="004E1F7A">
      <w:pPr>
        <w:pStyle w:val="BodyText"/>
        <w:numPr>
          <w:ilvl w:val="3"/>
          <w:numId w:val="10"/>
        </w:numPr>
        <w:spacing w:before="100" w:beforeAutospacing="1" w:after="100" w:afterAutospacing="1" w:line="240" w:lineRule="auto"/>
        <w:rPr>
          <w:del w:id="141" w:author="Disque, Kimberly" w:date="2026-03-19T09:43:00Z" w16du:dateUtc="2026-03-19T15:43:00Z"/>
          <w:sz w:val="24"/>
          <w:szCs w:val="24"/>
        </w:rPr>
      </w:pPr>
      <w:del w:id="142" w:author="Disque, Kimberly" w:date="2026-03-19T09:43:00Z" w16du:dateUtc="2026-03-19T15:43:00Z">
        <w:r w:rsidRPr="004E1F7A" w:rsidDel="00893A2C">
          <w:rPr>
            <w:sz w:val="24"/>
            <w:szCs w:val="24"/>
          </w:rPr>
          <w:delText xml:space="preserve">Paramedic pay shall </w:delText>
        </w:r>
      </w:del>
      <w:del w:id="143" w:author="Disque, Kimberly" w:date="2026-03-19T09:40:00Z" w16du:dateUtc="2026-03-19T15:40:00Z">
        <w:r w:rsidRPr="004E1F7A" w:rsidDel="0026502E">
          <w:rPr>
            <w:sz w:val="24"/>
            <w:szCs w:val="24"/>
          </w:rPr>
          <w:delText xml:space="preserve">increase to </w:delText>
        </w:r>
      </w:del>
      <w:del w:id="144" w:author="Disque, Kimberly" w:date="2026-03-19T09:43:00Z" w16du:dateUtc="2026-03-19T15:43:00Z">
        <w:r w:rsidRPr="004E1F7A" w:rsidDel="00893A2C">
          <w:rPr>
            <w:sz w:val="24"/>
            <w:szCs w:val="24"/>
          </w:rPr>
          <w:delText xml:space="preserve">8% of Grade 177, Step D </w:delText>
        </w:r>
      </w:del>
      <w:del w:id="145" w:author="Disque, Kimberly" w:date="2026-03-19T09:41:00Z" w16du:dateUtc="2026-03-19T15:41:00Z">
        <w:r w:rsidRPr="004E1F7A" w:rsidDel="0026502E">
          <w:rPr>
            <w:sz w:val="24"/>
            <w:szCs w:val="24"/>
          </w:rPr>
          <w:delText>for July 1, 2025-June 30</w:delText>
        </w:r>
        <w:r w:rsidR="00460684" w:rsidRPr="004E1F7A" w:rsidDel="0026502E">
          <w:rPr>
            <w:sz w:val="24"/>
            <w:szCs w:val="24"/>
          </w:rPr>
          <w:delText>, 2026</w:delText>
        </w:r>
        <w:r w:rsidRPr="004E1F7A" w:rsidDel="0026502E">
          <w:rPr>
            <w:sz w:val="24"/>
            <w:szCs w:val="24"/>
          </w:rPr>
          <w:delText>.</w:delText>
        </w:r>
      </w:del>
    </w:p>
    <w:p w14:paraId="72C91743" w14:textId="46E6A770" w:rsidR="005037C4" w:rsidRPr="004E1F7A" w:rsidRDefault="664BD3B0" w:rsidP="004E1F7A">
      <w:pPr>
        <w:pStyle w:val="BodyText"/>
        <w:numPr>
          <w:ilvl w:val="3"/>
          <w:numId w:val="10"/>
        </w:numPr>
        <w:spacing w:before="100" w:beforeAutospacing="1" w:after="100" w:afterAutospacing="1" w:line="240" w:lineRule="auto"/>
        <w:rPr>
          <w:sz w:val="24"/>
          <w:szCs w:val="24"/>
        </w:rPr>
      </w:pPr>
      <w:r w:rsidRPr="004E1F7A">
        <w:rPr>
          <w:sz w:val="24"/>
          <w:szCs w:val="24"/>
        </w:rPr>
        <w:t>Upon BFD functioning with Operational Control and/or implementation of a Safety Net Ambulance, Paramedic Pay shall increase to 10% of Grade 177, Step D.</w:t>
      </w:r>
    </w:p>
    <w:p w14:paraId="640019EA" w14:textId="57D98598" w:rsidR="005037C4"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In addition to the certifications listed above, Association members, while in the Fire Prevention</w:t>
      </w:r>
      <w:r w:rsidRPr="004E1F7A">
        <w:rPr>
          <w:spacing w:val="-13"/>
          <w:sz w:val="24"/>
          <w:szCs w:val="24"/>
        </w:rPr>
        <w:t xml:space="preserve"> </w:t>
      </w:r>
      <w:r w:rsidRPr="004E1F7A">
        <w:rPr>
          <w:sz w:val="24"/>
          <w:szCs w:val="24"/>
        </w:rPr>
        <w:t>Bureau,</w:t>
      </w:r>
      <w:r w:rsidRPr="004E1F7A">
        <w:rPr>
          <w:spacing w:val="-12"/>
          <w:sz w:val="24"/>
          <w:szCs w:val="24"/>
        </w:rPr>
        <w:t xml:space="preserve"> </w:t>
      </w:r>
      <w:r w:rsidRPr="004E1F7A">
        <w:rPr>
          <w:sz w:val="24"/>
          <w:szCs w:val="24"/>
        </w:rPr>
        <w:t>may</w:t>
      </w:r>
      <w:r w:rsidRPr="004E1F7A">
        <w:rPr>
          <w:spacing w:val="-13"/>
          <w:sz w:val="24"/>
          <w:szCs w:val="24"/>
        </w:rPr>
        <w:t xml:space="preserve"> </w:t>
      </w:r>
      <w:r w:rsidRPr="004E1F7A">
        <w:rPr>
          <w:sz w:val="24"/>
          <w:szCs w:val="24"/>
        </w:rPr>
        <w:t>hold</w:t>
      </w:r>
      <w:r w:rsidRPr="004E1F7A">
        <w:rPr>
          <w:spacing w:val="-12"/>
          <w:sz w:val="24"/>
          <w:szCs w:val="24"/>
        </w:rPr>
        <w:t xml:space="preserve"> </w:t>
      </w:r>
      <w:r w:rsidRPr="004E1F7A">
        <w:rPr>
          <w:sz w:val="24"/>
          <w:szCs w:val="24"/>
        </w:rPr>
        <w:t>certifications</w:t>
      </w:r>
      <w:r w:rsidRPr="004E1F7A">
        <w:rPr>
          <w:spacing w:val="-13"/>
          <w:sz w:val="24"/>
          <w:szCs w:val="24"/>
        </w:rPr>
        <w:t xml:space="preserve"> </w:t>
      </w:r>
      <w:r w:rsidRPr="004E1F7A">
        <w:rPr>
          <w:sz w:val="24"/>
          <w:szCs w:val="24"/>
        </w:rPr>
        <w:t>in</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following</w:t>
      </w:r>
      <w:r w:rsidRPr="004E1F7A">
        <w:rPr>
          <w:spacing w:val="-12"/>
          <w:sz w:val="24"/>
          <w:szCs w:val="24"/>
        </w:rPr>
        <w:t xml:space="preserve"> </w:t>
      </w:r>
      <w:r w:rsidRPr="004E1F7A">
        <w:rPr>
          <w:sz w:val="24"/>
          <w:szCs w:val="24"/>
        </w:rPr>
        <w:t>three</w:t>
      </w:r>
      <w:r w:rsidRPr="004E1F7A">
        <w:rPr>
          <w:spacing w:val="-13"/>
          <w:sz w:val="24"/>
          <w:szCs w:val="24"/>
        </w:rPr>
        <w:t xml:space="preserve"> </w:t>
      </w:r>
      <w:r w:rsidRPr="004E1F7A">
        <w:rPr>
          <w:sz w:val="24"/>
          <w:szCs w:val="24"/>
        </w:rPr>
        <w:t>(3)</w:t>
      </w:r>
      <w:r w:rsidRPr="004E1F7A">
        <w:rPr>
          <w:spacing w:val="-12"/>
          <w:sz w:val="24"/>
          <w:szCs w:val="24"/>
        </w:rPr>
        <w:t xml:space="preserve"> </w:t>
      </w:r>
      <w:r w:rsidRPr="004E1F7A">
        <w:rPr>
          <w:sz w:val="24"/>
          <w:szCs w:val="24"/>
        </w:rPr>
        <w:t>areas</w:t>
      </w:r>
      <w:r w:rsidRPr="004E1F7A">
        <w:rPr>
          <w:spacing w:val="-13"/>
          <w:sz w:val="24"/>
          <w:szCs w:val="24"/>
        </w:rPr>
        <w:t xml:space="preserve"> </w:t>
      </w:r>
      <w:r w:rsidRPr="004E1F7A">
        <w:rPr>
          <w:sz w:val="24"/>
          <w:szCs w:val="24"/>
        </w:rPr>
        <w:t>and</w:t>
      </w:r>
      <w:r w:rsidRPr="004E1F7A">
        <w:rPr>
          <w:spacing w:val="-12"/>
          <w:sz w:val="24"/>
          <w:szCs w:val="24"/>
        </w:rPr>
        <w:t xml:space="preserve"> </w:t>
      </w:r>
      <w:r w:rsidRPr="004E1F7A">
        <w:rPr>
          <w:sz w:val="24"/>
          <w:szCs w:val="24"/>
        </w:rPr>
        <w:t>shall</w:t>
      </w:r>
      <w:r w:rsidRPr="004E1F7A">
        <w:rPr>
          <w:spacing w:val="-13"/>
          <w:sz w:val="24"/>
          <w:szCs w:val="24"/>
        </w:rPr>
        <w:t xml:space="preserve"> </w:t>
      </w:r>
      <w:r w:rsidRPr="004E1F7A">
        <w:rPr>
          <w:sz w:val="24"/>
          <w:szCs w:val="24"/>
        </w:rPr>
        <w:t>receive</w:t>
      </w:r>
      <w:r w:rsidRPr="004E1F7A">
        <w:rPr>
          <w:spacing w:val="-12"/>
          <w:sz w:val="24"/>
          <w:szCs w:val="24"/>
        </w:rPr>
        <w:t xml:space="preserve"> </w:t>
      </w:r>
      <w:r w:rsidRPr="004E1F7A">
        <w:rPr>
          <w:sz w:val="24"/>
          <w:szCs w:val="24"/>
        </w:rPr>
        <w:t>$</w:t>
      </w:r>
      <w:del w:id="146" w:author="Disque, Kimberly" w:date="2026-03-19T09:45:00Z" w16du:dateUtc="2026-03-19T15:45:00Z">
        <w:r w:rsidRPr="004E1F7A" w:rsidDel="00D43B4B">
          <w:rPr>
            <w:sz w:val="24"/>
            <w:szCs w:val="24"/>
          </w:rPr>
          <w:delText>5</w:delText>
        </w:r>
      </w:del>
      <w:ins w:id="147" w:author="Disque, Kimberly" w:date="2026-03-19T09:45:00Z" w16du:dateUtc="2026-03-19T15:45:00Z">
        <w:r w:rsidR="00D43B4B">
          <w:rPr>
            <w:sz w:val="24"/>
            <w:szCs w:val="24"/>
          </w:rPr>
          <w:t>10</w:t>
        </w:r>
      </w:ins>
      <w:r w:rsidRPr="004E1F7A">
        <w:rPr>
          <w:sz w:val="24"/>
          <w:szCs w:val="24"/>
        </w:rPr>
        <w:t>0.00</w:t>
      </w:r>
      <w:r w:rsidRPr="004E1F7A">
        <w:rPr>
          <w:spacing w:val="-13"/>
          <w:sz w:val="24"/>
          <w:szCs w:val="24"/>
        </w:rPr>
        <w:t xml:space="preserve"> </w:t>
      </w:r>
      <w:r w:rsidRPr="004E1F7A">
        <w:rPr>
          <w:sz w:val="24"/>
          <w:szCs w:val="24"/>
        </w:rPr>
        <w:t>per</w:t>
      </w:r>
      <w:r w:rsidRPr="004E1F7A">
        <w:rPr>
          <w:spacing w:val="-12"/>
          <w:sz w:val="24"/>
          <w:szCs w:val="24"/>
        </w:rPr>
        <w:t xml:space="preserve"> </w:t>
      </w:r>
      <w:r w:rsidRPr="004E1F7A">
        <w:rPr>
          <w:sz w:val="24"/>
          <w:szCs w:val="24"/>
        </w:rPr>
        <w:t xml:space="preserve">month per certification with a maximum of </w:t>
      </w:r>
      <w:del w:id="148" w:author="Disque, Kimberly" w:date="2026-03-19T09:46:00Z" w16du:dateUtc="2026-03-19T15:46:00Z">
        <w:r w:rsidRPr="004E1F7A" w:rsidDel="00D43B4B">
          <w:rPr>
            <w:i/>
            <w:iCs/>
            <w:sz w:val="24"/>
            <w:szCs w:val="24"/>
          </w:rPr>
          <w:delText xml:space="preserve">three </w:delText>
        </w:r>
      </w:del>
      <w:ins w:id="149" w:author="Disque, Kimberly" w:date="2026-03-19T09:46:00Z" w16du:dateUtc="2026-03-19T15:46:00Z">
        <w:r w:rsidR="00D43B4B">
          <w:rPr>
            <w:i/>
            <w:iCs/>
            <w:sz w:val="24"/>
            <w:szCs w:val="24"/>
          </w:rPr>
          <w:t>two</w:t>
        </w:r>
        <w:r w:rsidR="00D43B4B" w:rsidRPr="004E1F7A">
          <w:rPr>
            <w:i/>
            <w:iCs/>
            <w:sz w:val="24"/>
            <w:szCs w:val="24"/>
          </w:rPr>
          <w:t xml:space="preserve"> </w:t>
        </w:r>
      </w:ins>
      <w:r w:rsidRPr="004E1F7A">
        <w:rPr>
          <w:i/>
          <w:iCs/>
          <w:sz w:val="24"/>
          <w:szCs w:val="24"/>
        </w:rPr>
        <w:t>(</w:t>
      </w:r>
      <w:del w:id="150" w:author="Disque, Kimberly" w:date="2026-03-19T09:46:00Z" w16du:dateUtc="2026-03-19T15:46:00Z">
        <w:r w:rsidRPr="004E1F7A" w:rsidDel="00D43B4B">
          <w:rPr>
            <w:i/>
            <w:iCs/>
            <w:sz w:val="24"/>
            <w:szCs w:val="24"/>
          </w:rPr>
          <w:delText>3</w:delText>
        </w:r>
      </w:del>
      <w:ins w:id="151" w:author="Disque, Kimberly" w:date="2026-03-19T09:46:00Z" w16du:dateUtc="2026-03-19T15:46:00Z">
        <w:r w:rsidR="00D43B4B">
          <w:rPr>
            <w:i/>
            <w:iCs/>
            <w:sz w:val="24"/>
            <w:szCs w:val="24"/>
          </w:rPr>
          <w:t>2</w:t>
        </w:r>
      </w:ins>
      <w:r w:rsidRPr="004E1F7A">
        <w:rPr>
          <w:i/>
          <w:iCs/>
          <w:sz w:val="24"/>
          <w:szCs w:val="24"/>
        </w:rPr>
        <w:t xml:space="preserve">) </w:t>
      </w:r>
      <w:r w:rsidRPr="004E1F7A">
        <w:rPr>
          <w:sz w:val="24"/>
          <w:szCs w:val="24"/>
        </w:rPr>
        <w:t>paid certifications:</w:t>
      </w:r>
      <w:r w:rsidRPr="004E1F7A">
        <w:rPr>
          <w:spacing w:val="80"/>
          <w:sz w:val="24"/>
          <w:szCs w:val="24"/>
        </w:rPr>
        <w:t xml:space="preserve"> </w:t>
      </w:r>
      <w:r w:rsidRPr="004E1F7A">
        <w:rPr>
          <w:sz w:val="24"/>
          <w:szCs w:val="24"/>
        </w:rPr>
        <w:t>ICC Fire Plans Examiner, ICC Certified Fire Marshal, IAAI Fire Investigation Technician or IAAI Certified Fire Investigator.</w:t>
      </w:r>
    </w:p>
    <w:p w14:paraId="081E1A0A" w14:textId="77777777" w:rsidR="00831449" w:rsidRPr="00831449" w:rsidRDefault="00B86B9B" w:rsidP="00831449">
      <w:pPr>
        <w:pStyle w:val="ListParagraph"/>
        <w:numPr>
          <w:ilvl w:val="2"/>
          <w:numId w:val="10"/>
        </w:numPr>
        <w:rPr>
          <w:ins w:id="152" w:author="Disque, Kimberly" w:date="2026-03-19T10:06:00Z" w16du:dateUtc="2026-03-19T16:06:00Z"/>
          <w:sz w:val="24"/>
          <w:szCs w:val="24"/>
        </w:rPr>
      </w:pPr>
      <w:r w:rsidRPr="00831449">
        <w:rPr>
          <w:sz w:val="24"/>
          <w:szCs w:val="24"/>
        </w:rPr>
        <w:t xml:space="preserve">The Fire Chief will determine the number of people holding the certifications for Haz-Mat Technician, Coordinator/ Instructor, Rope Rescue Technician, SCBA repair, </w:t>
      </w:r>
      <w:ins w:id="153" w:author="Disque, Kimberly" w:date="2026-03-19T09:46:00Z" w16du:dateUtc="2026-03-19T15:46:00Z">
        <w:r w:rsidR="00056758" w:rsidRPr="00831449">
          <w:rPr>
            <w:sz w:val="24"/>
            <w:szCs w:val="24"/>
          </w:rPr>
          <w:t xml:space="preserve">Drone Pilot, </w:t>
        </w:r>
      </w:ins>
      <w:r w:rsidRPr="00831449">
        <w:rPr>
          <w:sz w:val="24"/>
          <w:szCs w:val="24"/>
        </w:rPr>
        <w:t>and Advanced EMT.</w:t>
      </w:r>
      <w:r w:rsidRPr="00831449">
        <w:rPr>
          <w:spacing w:val="40"/>
          <w:sz w:val="24"/>
          <w:szCs w:val="24"/>
        </w:rPr>
        <w:t xml:space="preserve"> </w:t>
      </w:r>
      <w:r w:rsidRPr="00831449">
        <w:rPr>
          <w:sz w:val="24"/>
          <w:szCs w:val="24"/>
        </w:rPr>
        <w:t>The number of employees holding certifications as ICC Fire Inspector I or ICC Fire Inspector II is unlimited.</w:t>
      </w:r>
      <w:r w:rsidRPr="00831449">
        <w:rPr>
          <w:spacing w:val="40"/>
          <w:sz w:val="24"/>
          <w:szCs w:val="24"/>
        </w:rPr>
        <w:t xml:space="preserve"> </w:t>
      </w:r>
      <w:del w:id="154" w:author="Disque, Kimberly" w:date="2026-03-19T09:51:00Z" w16du:dateUtc="2026-03-19T15:51:00Z">
        <w:r w:rsidRPr="00831449" w:rsidDel="00E04957">
          <w:rPr>
            <w:sz w:val="24"/>
            <w:szCs w:val="24"/>
          </w:rPr>
          <w:delText>The $50.00 per month (up to $60.00 for Advanced EMT) will be paid for only</w:delText>
        </w:r>
        <w:r w:rsidRPr="00831449" w:rsidDel="00E04957">
          <w:rPr>
            <w:spacing w:val="-3"/>
            <w:sz w:val="24"/>
            <w:szCs w:val="24"/>
          </w:rPr>
          <w:delText xml:space="preserve"> </w:delText>
        </w:r>
        <w:r w:rsidRPr="00831449" w:rsidDel="00E04957">
          <w:rPr>
            <w:i/>
            <w:iCs/>
            <w:sz w:val="24"/>
            <w:szCs w:val="24"/>
          </w:rPr>
          <w:delText xml:space="preserve">three (3) </w:delText>
        </w:r>
        <w:r w:rsidRPr="00831449" w:rsidDel="00E04957">
          <w:rPr>
            <w:sz w:val="24"/>
            <w:szCs w:val="24"/>
          </w:rPr>
          <w:delText>certifications regardless of</w:delText>
        </w:r>
        <w:r w:rsidRPr="00831449" w:rsidDel="00E04957">
          <w:rPr>
            <w:spacing w:val="-1"/>
            <w:sz w:val="24"/>
            <w:szCs w:val="24"/>
          </w:rPr>
          <w:delText xml:space="preserve"> </w:delText>
        </w:r>
        <w:r w:rsidRPr="00831449" w:rsidDel="00E04957">
          <w:rPr>
            <w:sz w:val="24"/>
            <w:szCs w:val="24"/>
          </w:rPr>
          <w:delText>the number of certifications</w:delText>
        </w:r>
        <w:r w:rsidRPr="00831449" w:rsidDel="00E04957">
          <w:rPr>
            <w:spacing w:val="-1"/>
            <w:sz w:val="24"/>
            <w:szCs w:val="24"/>
          </w:rPr>
          <w:delText xml:space="preserve"> </w:delText>
        </w:r>
        <w:r w:rsidRPr="00831449" w:rsidDel="00E04957">
          <w:rPr>
            <w:sz w:val="24"/>
            <w:szCs w:val="24"/>
          </w:rPr>
          <w:delText>held.</w:delText>
        </w:r>
        <w:r w:rsidRPr="00831449" w:rsidDel="00E04957">
          <w:rPr>
            <w:spacing w:val="40"/>
            <w:sz w:val="24"/>
            <w:szCs w:val="24"/>
          </w:rPr>
          <w:delText xml:space="preserve"> </w:delText>
        </w:r>
        <w:r w:rsidRPr="00831449" w:rsidDel="00E04957">
          <w:rPr>
            <w:sz w:val="24"/>
            <w:szCs w:val="24"/>
          </w:rPr>
          <w:delText>EMT certification</w:delText>
        </w:r>
        <w:r w:rsidRPr="00831449" w:rsidDel="00E04957">
          <w:rPr>
            <w:spacing w:val="-4"/>
            <w:sz w:val="24"/>
            <w:szCs w:val="24"/>
          </w:rPr>
          <w:delText xml:space="preserve"> </w:delText>
        </w:r>
        <w:r w:rsidRPr="00831449" w:rsidDel="00E04957">
          <w:rPr>
            <w:sz w:val="24"/>
            <w:szCs w:val="24"/>
          </w:rPr>
          <w:delText>pay</w:delText>
        </w:r>
        <w:r w:rsidRPr="00831449" w:rsidDel="00E04957">
          <w:rPr>
            <w:spacing w:val="-6"/>
            <w:sz w:val="24"/>
            <w:szCs w:val="24"/>
          </w:rPr>
          <w:delText xml:space="preserve"> </w:delText>
        </w:r>
        <w:r w:rsidRPr="00831449" w:rsidDel="00E04957">
          <w:rPr>
            <w:sz w:val="24"/>
            <w:szCs w:val="24"/>
          </w:rPr>
          <w:delText>of</w:delText>
        </w:r>
        <w:r w:rsidRPr="00831449" w:rsidDel="00E04957">
          <w:rPr>
            <w:spacing w:val="-4"/>
            <w:sz w:val="24"/>
            <w:szCs w:val="24"/>
          </w:rPr>
          <w:delText xml:space="preserve"> </w:delText>
        </w:r>
        <w:r w:rsidRPr="00831449" w:rsidDel="00E04957">
          <w:rPr>
            <w:sz w:val="24"/>
            <w:szCs w:val="24"/>
          </w:rPr>
          <w:delText>$30.00 will</w:delText>
        </w:r>
        <w:r w:rsidRPr="00831449" w:rsidDel="00E04957">
          <w:rPr>
            <w:spacing w:val="-3"/>
            <w:sz w:val="24"/>
            <w:szCs w:val="24"/>
          </w:rPr>
          <w:delText xml:space="preserve"> </w:delText>
        </w:r>
        <w:r w:rsidRPr="00831449" w:rsidDel="00E04957">
          <w:rPr>
            <w:sz w:val="24"/>
            <w:szCs w:val="24"/>
          </w:rPr>
          <w:delText>be</w:delText>
        </w:r>
        <w:r w:rsidRPr="00831449" w:rsidDel="00E04957">
          <w:rPr>
            <w:spacing w:val="-3"/>
            <w:sz w:val="24"/>
            <w:szCs w:val="24"/>
          </w:rPr>
          <w:delText xml:space="preserve"> </w:delText>
        </w:r>
        <w:r w:rsidRPr="00831449" w:rsidDel="00E04957">
          <w:rPr>
            <w:sz w:val="24"/>
            <w:szCs w:val="24"/>
          </w:rPr>
          <w:delText>added</w:delText>
        </w:r>
        <w:r w:rsidRPr="00831449" w:rsidDel="00E04957">
          <w:rPr>
            <w:spacing w:val="-4"/>
            <w:sz w:val="24"/>
            <w:szCs w:val="24"/>
          </w:rPr>
          <w:delText xml:space="preserve"> </w:delText>
        </w:r>
        <w:r w:rsidRPr="00831449" w:rsidDel="00E04957">
          <w:rPr>
            <w:sz w:val="24"/>
            <w:szCs w:val="24"/>
          </w:rPr>
          <w:delText>to the</w:delText>
        </w:r>
        <w:r w:rsidRPr="00831449" w:rsidDel="00E04957">
          <w:rPr>
            <w:spacing w:val="-3"/>
            <w:sz w:val="24"/>
            <w:szCs w:val="24"/>
          </w:rPr>
          <w:delText xml:space="preserve"> </w:delText>
        </w:r>
        <w:r w:rsidRPr="00831449" w:rsidDel="00E04957">
          <w:rPr>
            <w:sz w:val="24"/>
            <w:szCs w:val="24"/>
          </w:rPr>
          <w:delText>employee’s base and is exempt from the three (3) certification limitation as it is a requirement for hire.</w:delText>
        </w:r>
      </w:del>
      <w:ins w:id="155" w:author="Disque, Kimberly" w:date="2026-03-19T10:05:00Z" w16du:dateUtc="2026-03-19T16:05:00Z">
        <w:r w:rsidR="00831449" w:rsidRPr="00831449">
          <w:rPr>
            <w:sz w:val="24"/>
            <w:szCs w:val="24"/>
          </w:rPr>
          <w:t xml:space="preserve"> </w:t>
        </w:r>
      </w:ins>
      <w:ins w:id="156" w:author="Disque, Kimberly" w:date="2026-03-19T10:06:00Z" w16du:dateUtc="2026-03-19T16:06:00Z">
        <w:r w:rsidR="00831449" w:rsidRPr="00831449">
          <w:rPr>
            <w:sz w:val="24"/>
            <w:szCs w:val="24"/>
          </w:rPr>
          <w:t>Team coordinators approved by the fire chief shall be recognized for a third certification while serving as team lead.</w:t>
        </w:r>
      </w:ins>
    </w:p>
    <w:p w14:paraId="58833ADA" w14:textId="1771311D" w:rsidR="005037C4" w:rsidRPr="004E1F7A" w:rsidDel="00CE44B2" w:rsidRDefault="005037C4" w:rsidP="004E1F7A">
      <w:pPr>
        <w:pStyle w:val="BodyText"/>
        <w:numPr>
          <w:ilvl w:val="2"/>
          <w:numId w:val="10"/>
        </w:numPr>
        <w:spacing w:before="100" w:beforeAutospacing="1" w:after="100" w:afterAutospacing="1" w:line="240" w:lineRule="auto"/>
        <w:rPr>
          <w:del w:id="157" w:author="Disque, Kimberly" w:date="2026-03-19T10:08:00Z" w16du:dateUtc="2026-03-19T16:08:00Z"/>
          <w:sz w:val="24"/>
          <w:szCs w:val="24"/>
        </w:rPr>
      </w:pPr>
    </w:p>
    <w:p w14:paraId="31C993FB" w14:textId="70AC4AFE" w:rsidR="000C53A2" w:rsidRPr="004E1F7A" w:rsidRDefault="00B86B9B" w:rsidP="004E1F7A">
      <w:pPr>
        <w:pStyle w:val="BodyText"/>
        <w:numPr>
          <w:ilvl w:val="2"/>
          <w:numId w:val="10"/>
        </w:numPr>
        <w:spacing w:before="100" w:beforeAutospacing="1" w:after="100" w:afterAutospacing="1" w:line="240" w:lineRule="auto"/>
        <w:rPr>
          <w:sz w:val="24"/>
          <w:szCs w:val="24"/>
        </w:rPr>
      </w:pPr>
      <w:r w:rsidRPr="004E1F7A">
        <w:rPr>
          <w:sz w:val="24"/>
          <w:szCs w:val="24"/>
        </w:rPr>
        <w:t>The</w:t>
      </w:r>
      <w:r w:rsidRPr="004E1F7A">
        <w:rPr>
          <w:spacing w:val="-3"/>
          <w:sz w:val="24"/>
          <w:szCs w:val="24"/>
        </w:rPr>
        <w:t xml:space="preserve"> </w:t>
      </w:r>
      <w:r w:rsidRPr="004E1F7A">
        <w:rPr>
          <w:sz w:val="24"/>
          <w:szCs w:val="24"/>
        </w:rPr>
        <w:t>Special</w:t>
      </w:r>
      <w:r w:rsidRPr="004E1F7A">
        <w:rPr>
          <w:spacing w:val="-3"/>
          <w:sz w:val="24"/>
          <w:szCs w:val="24"/>
        </w:rPr>
        <w:t xml:space="preserve"> </w:t>
      </w:r>
      <w:r w:rsidRPr="004E1F7A">
        <w:rPr>
          <w:sz w:val="24"/>
          <w:szCs w:val="24"/>
        </w:rPr>
        <w:t>Certification</w:t>
      </w:r>
      <w:r w:rsidRPr="004E1F7A">
        <w:rPr>
          <w:spacing w:val="-4"/>
          <w:sz w:val="24"/>
          <w:szCs w:val="24"/>
        </w:rPr>
        <w:t xml:space="preserve"> </w:t>
      </w:r>
      <w:r w:rsidRPr="004E1F7A">
        <w:rPr>
          <w:sz w:val="24"/>
          <w:szCs w:val="24"/>
        </w:rPr>
        <w:t>Pay</w:t>
      </w:r>
      <w:r w:rsidRPr="004E1F7A">
        <w:rPr>
          <w:spacing w:val="-6"/>
          <w:sz w:val="24"/>
          <w:szCs w:val="24"/>
        </w:rPr>
        <w:t xml:space="preserve"> </w:t>
      </w:r>
      <w:r w:rsidRPr="004E1F7A">
        <w:rPr>
          <w:sz w:val="24"/>
          <w:szCs w:val="24"/>
        </w:rPr>
        <w:t xml:space="preserve">(up to </w:t>
      </w:r>
      <w:r w:rsidRPr="004E1F7A">
        <w:rPr>
          <w:i/>
          <w:iCs/>
          <w:sz w:val="24"/>
          <w:szCs w:val="24"/>
        </w:rPr>
        <w:t>$</w:t>
      </w:r>
      <w:del w:id="158" w:author="Disque, Kimberly" w:date="2026-03-19T10:04:00Z" w16du:dateUtc="2026-03-19T16:04:00Z">
        <w:r w:rsidRPr="004E1F7A" w:rsidDel="00D84125">
          <w:rPr>
            <w:i/>
            <w:iCs/>
            <w:sz w:val="24"/>
            <w:szCs w:val="24"/>
          </w:rPr>
          <w:delText xml:space="preserve">160 </w:delText>
        </w:r>
      </w:del>
      <w:ins w:id="159" w:author="Disque, Kimberly" w:date="2026-03-19T10:04:00Z" w16du:dateUtc="2026-03-19T16:04:00Z">
        <w:r w:rsidR="00D84125">
          <w:rPr>
            <w:i/>
            <w:iCs/>
            <w:sz w:val="24"/>
            <w:szCs w:val="24"/>
          </w:rPr>
          <w:t>200</w:t>
        </w:r>
        <w:r w:rsidR="00D84125" w:rsidRPr="004E1F7A">
          <w:rPr>
            <w:i/>
            <w:iCs/>
            <w:sz w:val="24"/>
            <w:szCs w:val="24"/>
          </w:rPr>
          <w:t xml:space="preserve"> </w:t>
        </w:r>
      </w:ins>
      <w:r w:rsidRPr="004E1F7A">
        <w:rPr>
          <w:i/>
          <w:iCs/>
          <w:sz w:val="24"/>
          <w:szCs w:val="24"/>
        </w:rPr>
        <w:t>for</w:t>
      </w:r>
      <w:r w:rsidRPr="004E1F7A">
        <w:rPr>
          <w:i/>
          <w:iCs/>
          <w:spacing w:val="-4"/>
          <w:sz w:val="24"/>
          <w:szCs w:val="24"/>
        </w:rPr>
        <w:t xml:space="preserve"> </w:t>
      </w:r>
      <w:del w:id="160" w:author="Disque, Kimberly" w:date="2026-03-19T10:04:00Z" w16du:dateUtc="2026-03-19T16:04:00Z">
        <w:r w:rsidRPr="004E1F7A" w:rsidDel="00D84125">
          <w:rPr>
            <w:i/>
            <w:iCs/>
            <w:sz w:val="24"/>
            <w:szCs w:val="24"/>
          </w:rPr>
          <w:delText>three</w:delText>
        </w:r>
        <w:r w:rsidRPr="004E1F7A" w:rsidDel="00D84125">
          <w:rPr>
            <w:i/>
            <w:iCs/>
            <w:spacing w:val="-3"/>
            <w:sz w:val="24"/>
            <w:szCs w:val="24"/>
          </w:rPr>
          <w:delText xml:space="preserve"> </w:delText>
        </w:r>
      </w:del>
      <w:ins w:id="161" w:author="Disque, Kimberly" w:date="2026-03-19T10:04:00Z" w16du:dateUtc="2026-03-19T16:04:00Z">
        <w:r w:rsidR="00D84125">
          <w:rPr>
            <w:i/>
            <w:iCs/>
            <w:sz w:val="24"/>
            <w:szCs w:val="24"/>
          </w:rPr>
          <w:t>two</w:t>
        </w:r>
        <w:r w:rsidR="00D84125" w:rsidRPr="004E1F7A">
          <w:rPr>
            <w:i/>
            <w:iCs/>
            <w:spacing w:val="-3"/>
            <w:sz w:val="24"/>
            <w:szCs w:val="24"/>
          </w:rPr>
          <w:t xml:space="preserve"> </w:t>
        </w:r>
      </w:ins>
      <w:r w:rsidRPr="004E1F7A">
        <w:rPr>
          <w:i/>
          <w:iCs/>
          <w:sz w:val="24"/>
          <w:szCs w:val="24"/>
        </w:rPr>
        <w:t>(</w:t>
      </w:r>
      <w:del w:id="162" w:author="Disque, Kimberly" w:date="2026-03-19T10:04:00Z" w16du:dateUtc="2026-03-19T16:04:00Z">
        <w:r w:rsidRPr="004E1F7A" w:rsidDel="00D84125">
          <w:rPr>
            <w:i/>
            <w:iCs/>
            <w:sz w:val="24"/>
            <w:szCs w:val="24"/>
          </w:rPr>
          <w:delText>3</w:delText>
        </w:r>
      </w:del>
      <w:ins w:id="163" w:author="Disque, Kimberly" w:date="2026-03-19T10:04:00Z" w16du:dateUtc="2026-03-19T16:04:00Z">
        <w:r w:rsidR="00D84125">
          <w:rPr>
            <w:i/>
            <w:iCs/>
            <w:sz w:val="24"/>
            <w:szCs w:val="24"/>
          </w:rPr>
          <w:t>2</w:t>
        </w:r>
      </w:ins>
      <w:r w:rsidRPr="004E1F7A">
        <w:rPr>
          <w:i/>
          <w:iCs/>
          <w:sz w:val="24"/>
          <w:szCs w:val="24"/>
        </w:rPr>
        <w:t>)</w:t>
      </w:r>
      <w:r w:rsidRPr="004E1F7A">
        <w:rPr>
          <w:i/>
          <w:iCs/>
          <w:spacing w:val="-4"/>
          <w:sz w:val="24"/>
          <w:szCs w:val="24"/>
        </w:rPr>
        <w:t xml:space="preserve"> </w:t>
      </w:r>
      <w:r w:rsidRPr="004E1F7A">
        <w:rPr>
          <w:sz w:val="24"/>
          <w:szCs w:val="24"/>
        </w:rPr>
        <w:t>certifications</w:t>
      </w:r>
      <w:r w:rsidRPr="004E1F7A">
        <w:rPr>
          <w:spacing w:val="-4"/>
          <w:sz w:val="24"/>
          <w:szCs w:val="24"/>
        </w:rPr>
        <w:t xml:space="preserve"> </w:t>
      </w:r>
      <w:r w:rsidRPr="004E1F7A">
        <w:rPr>
          <w:sz w:val="24"/>
          <w:szCs w:val="24"/>
        </w:rPr>
        <w:t xml:space="preserve">and </w:t>
      </w:r>
      <w:del w:id="164" w:author="Disque, Kimberly" w:date="2026-03-19T10:04:00Z" w16du:dateUtc="2026-03-19T16:04:00Z">
        <w:r w:rsidR="00C4741F" w:rsidRPr="004E1F7A" w:rsidDel="00C02C97">
          <w:rPr>
            <w:sz w:val="24"/>
            <w:szCs w:val="24"/>
          </w:rPr>
          <w:delText>6</w:delText>
        </w:r>
      </w:del>
      <w:ins w:id="165" w:author="Disque, Kimberly" w:date="2026-03-19T10:04:00Z" w16du:dateUtc="2026-03-19T16:04:00Z">
        <w:r w:rsidR="00C02C97">
          <w:rPr>
            <w:sz w:val="24"/>
            <w:szCs w:val="24"/>
          </w:rPr>
          <w:t>8</w:t>
        </w:r>
      </w:ins>
      <w:r w:rsidRPr="004E1F7A">
        <w:rPr>
          <w:sz w:val="24"/>
          <w:szCs w:val="24"/>
        </w:rPr>
        <w:t>%</w:t>
      </w:r>
      <w:r w:rsidRPr="004E1F7A">
        <w:rPr>
          <w:spacing w:val="-3"/>
          <w:sz w:val="24"/>
          <w:szCs w:val="24"/>
        </w:rPr>
        <w:t xml:space="preserve"> </w:t>
      </w:r>
      <w:r w:rsidRPr="004E1F7A">
        <w:rPr>
          <w:sz w:val="24"/>
          <w:szCs w:val="24"/>
        </w:rPr>
        <w:t>Paramedic</w:t>
      </w:r>
      <w:r w:rsidRPr="004E1F7A">
        <w:rPr>
          <w:spacing w:val="-3"/>
          <w:sz w:val="24"/>
          <w:szCs w:val="24"/>
        </w:rPr>
        <w:t xml:space="preserve"> </w:t>
      </w:r>
      <w:r w:rsidRPr="004E1F7A">
        <w:rPr>
          <w:sz w:val="24"/>
          <w:szCs w:val="24"/>
        </w:rPr>
        <w:t>pay</w:t>
      </w:r>
      <w:r w:rsidRPr="004E1F7A">
        <w:rPr>
          <w:spacing w:val="-4"/>
          <w:sz w:val="24"/>
          <w:szCs w:val="24"/>
        </w:rPr>
        <w:t xml:space="preserve"> </w:t>
      </w:r>
      <w:r w:rsidRPr="004E1F7A">
        <w:rPr>
          <w:sz w:val="24"/>
          <w:szCs w:val="24"/>
        </w:rPr>
        <w:t>if</w:t>
      </w:r>
      <w:r w:rsidRPr="004E1F7A">
        <w:rPr>
          <w:spacing w:val="-4"/>
          <w:sz w:val="24"/>
          <w:szCs w:val="24"/>
        </w:rPr>
        <w:t xml:space="preserve"> </w:t>
      </w:r>
      <w:r w:rsidRPr="004E1F7A">
        <w:rPr>
          <w:sz w:val="24"/>
          <w:szCs w:val="24"/>
        </w:rPr>
        <w:t xml:space="preserve">applicable) per month will be added to the base pay in terms of </w:t>
      </w:r>
      <w:r w:rsidRPr="004E1F7A">
        <w:rPr>
          <w:sz w:val="24"/>
          <w:szCs w:val="24"/>
        </w:rPr>
        <w:lastRenderedPageBreak/>
        <w:t>retirement calculations, however, will be separated from the base to calculate pay increases that are negotiated.</w:t>
      </w:r>
      <w:r w:rsidRPr="004E1F7A">
        <w:rPr>
          <w:spacing w:val="40"/>
          <w:sz w:val="24"/>
          <w:szCs w:val="24"/>
        </w:rPr>
        <w:t xml:space="preserve"> </w:t>
      </w:r>
      <w:r w:rsidRPr="004E1F7A">
        <w:rPr>
          <w:sz w:val="24"/>
          <w:szCs w:val="24"/>
        </w:rPr>
        <w:t>Any change in the amount of Special Certification Pay will be negotiated separately.</w:t>
      </w:r>
    </w:p>
    <w:p w14:paraId="2D03AFF9" w14:textId="5A8FDD6F" w:rsidR="00EF4EF0" w:rsidRPr="004E1F7A" w:rsidDel="00575E5F" w:rsidRDefault="4607DB3E" w:rsidP="004E1F7A">
      <w:pPr>
        <w:pStyle w:val="BodyText"/>
        <w:numPr>
          <w:ilvl w:val="2"/>
          <w:numId w:val="10"/>
        </w:numPr>
        <w:spacing w:before="100" w:beforeAutospacing="1" w:after="100" w:afterAutospacing="1" w:line="240" w:lineRule="auto"/>
        <w:rPr>
          <w:del w:id="166" w:author="Disque, Kimberly" w:date="2026-03-19T10:06:00Z" w16du:dateUtc="2026-03-19T16:06:00Z"/>
          <w:sz w:val="24"/>
          <w:szCs w:val="24"/>
        </w:rPr>
      </w:pPr>
      <w:del w:id="167" w:author="Disque, Kimberly" w:date="2026-03-19T10:06:00Z" w16du:dateUtc="2026-03-19T16:06:00Z">
        <w:r w:rsidRPr="004E1F7A" w:rsidDel="00575E5F">
          <w:rPr>
            <w:sz w:val="24"/>
            <w:szCs w:val="24"/>
          </w:rPr>
          <w:delText>Beginning July 1, 2024 – Certifications will be limited to 2 per employee. Monthly pay per certification will increase to $75 (up to $150 for (2) certifications). AEMT shall count as 1 certification upon approval of Assistant Chief of EMS.</w:delText>
        </w:r>
      </w:del>
    </w:p>
    <w:p w14:paraId="1156D622" w14:textId="51B2FCD3" w:rsidR="000C53A2" w:rsidRPr="004E1F7A" w:rsidDel="00575E5F" w:rsidRDefault="006929E6" w:rsidP="004E1F7A">
      <w:pPr>
        <w:pStyle w:val="BodyText"/>
        <w:numPr>
          <w:ilvl w:val="3"/>
          <w:numId w:val="10"/>
        </w:numPr>
        <w:spacing w:before="100" w:beforeAutospacing="1" w:after="100" w:afterAutospacing="1" w:line="240" w:lineRule="auto"/>
        <w:rPr>
          <w:del w:id="168" w:author="Disque, Kimberly" w:date="2026-03-19T10:06:00Z" w16du:dateUtc="2026-03-19T16:06:00Z"/>
          <w:sz w:val="24"/>
          <w:szCs w:val="24"/>
        </w:rPr>
      </w:pPr>
      <w:del w:id="169" w:author="Disque, Kimberly" w:date="2026-03-19T10:06:00Z" w16du:dateUtc="2026-03-19T16:06:00Z">
        <w:r w:rsidRPr="004E1F7A" w:rsidDel="00575E5F">
          <w:rPr>
            <w:sz w:val="24"/>
            <w:szCs w:val="24"/>
          </w:rPr>
          <w:delText xml:space="preserve">New </w:delText>
        </w:r>
        <w:r w:rsidR="42840EC8" w:rsidRPr="004E1F7A" w:rsidDel="00575E5F">
          <w:rPr>
            <w:sz w:val="24"/>
            <w:szCs w:val="24"/>
          </w:rPr>
          <w:delText>Fire Instructors shall hold an IFSAC/Proboard Fire Instructor 1 to receive Instructor Certification pay.</w:delText>
        </w:r>
        <w:r w:rsidRPr="004E1F7A" w:rsidDel="00575E5F">
          <w:rPr>
            <w:sz w:val="24"/>
            <w:szCs w:val="24"/>
          </w:rPr>
          <w:delText xml:space="preserve"> Current </w:delText>
        </w:r>
        <w:r w:rsidR="000C53A2" w:rsidRPr="004E1F7A" w:rsidDel="00575E5F">
          <w:rPr>
            <w:sz w:val="24"/>
            <w:szCs w:val="24"/>
          </w:rPr>
          <w:delText>instructors</w:delText>
        </w:r>
        <w:r w:rsidRPr="004E1F7A" w:rsidDel="00575E5F">
          <w:rPr>
            <w:sz w:val="24"/>
            <w:szCs w:val="24"/>
          </w:rPr>
          <w:delText xml:space="preserve"> as of June 30, </w:delText>
        </w:r>
        <w:r w:rsidR="00460684" w:rsidRPr="004E1F7A" w:rsidDel="00575E5F">
          <w:rPr>
            <w:sz w:val="24"/>
            <w:szCs w:val="24"/>
          </w:rPr>
          <w:delText>2023,</w:delText>
        </w:r>
        <w:r w:rsidRPr="004E1F7A" w:rsidDel="00575E5F">
          <w:rPr>
            <w:sz w:val="24"/>
            <w:szCs w:val="24"/>
          </w:rPr>
          <w:delText xml:space="preserve"> shall be allowed to continue receiving instructor certification pay until such </w:delText>
        </w:r>
        <w:r w:rsidR="00460684" w:rsidRPr="004E1F7A" w:rsidDel="00575E5F">
          <w:rPr>
            <w:sz w:val="24"/>
            <w:szCs w:val="24"/>
          </w:rPr>
          <w:delText>a time</w:delText>
        </w:r>
        <w:r w:rsidRPr="004E1F7A" w:rsidDel="00575E5F">
          <w:rPr>
            <w:sz w:val="24"/>
            <w:szCs w:val="24"/>
          </w:rPr>
          <w:delText xml:space="preserve"> the department </w:delText>
        </w:r>
        <w:r w:rsidR="00EF4EF0" w:rsidRPr="004E1F7A" w:rsidDel="00575E5F">
          <w:rPr>
            <w:sz w:val="24"/>
            <w:szCs w:val="24"/>
          </w:rPr>
          <w:delText>offers certification class for IFSAC/Proboard Fire Instructor 1.  The course availability will be discussed at JLMC.</w:delText>
        </w:r>
      </w:del>
    </w:p>
    <w:p w14:paraId="5889E759" w14:textId="09247D72" w:rsidR="000C53A2" w:rsidRPr="004E1F7A" w:rsidDel="00B728CC" w:rsidRDefault="3909579A" w:rsidP="004E1F7A">
      <w:pPr>
        <w:pStyle w:val="BodyText"/>
        <w:numPr>
          <w:ilvl w:val="3"/>
          <w:numId w:val="10"/>
        </w:numPr>
        <w:spacing w:before="100" w:beforeAutospacing="1" w:after="100" w:afterAutospacing="1" w:line="240" w:lineRule="auto"/>
        <w:rPr>
          <w:del w:id="170" w:author="Disque, Kimberly" w:date="2026-03-19T10:05:00Z" w16du:dateUtc="2026-03-19T16:05:00Z"/>
          <w:sz w:val="24"/>
          <w:szCs w:val="24"/>
        </w:rPr>
      </w:pPr>
      <w:del w:id="171" w:author="Disque, Kimberly" w:date="2026-03-19T10:05:00Z" w16du:dateUtc="2026-03-19T16:05:00Z">
        <w:r w:rsidRPr="004E1F7A" w:rsidDel="00B728CC">
          <w:rPr>
            <w:sz w:val="24"/>
            <w:szCs w:val="24"/>
          </w:rPr>
          <w:delText>Team coordinators approved by the fire chief shall be recognized for a third certification while serving as team lead.</w:delText>
        </w:r>
      </w:del>
    </w:p>
    <w:p w14:paraId="5269BA11" w14:textId="6365D387" w:rsidR="005F3169" w:rsidRPr="004E1F7A" w:rsidDel="00575E5F" w:rsidRDefault="3909579A" w:rsidP="004E1F7A">
      <w:pPr>
        <w:pStyle w:val="BodyText"/>
        <w:numPr>
          <w:ilvl w:val="2"/>
          <w:numId w:val="10"/>
        </w:numPr>
        <w:spacing w:before="100" w:beforeAutospacing="1" w:after="100" w:afterAutospacing="1" w:line="240" w:lineRule="auto"/>
        <w:rPr>
          <w:del w:id="172" w:author="Disque, Kimberly" w:date="2026-03-19T10:06:00Z" w16du:dateUtc="2026-03-19T16:06:00Z"/>
          <w:sz w:val="24"/>
          <w:szCs w:val="24"/>
        </w:rPr>
      </w:pPr>
      <w:del w:id="173" w:author="Disque, Kimberly" w:date="2026-03-19T10:06:00Z" w16du:dateUtc="2026-03-19T16:06:00Z">
        <w:r w:rsidRPr="004E1F7A" w:rsidDel="00575E5F">
          <w:rPr>
            <w:sz w:val="24"/>
            <w:szCs w:val="24"/>
          </w:rPr>
          <w:delText>Beginning July 1, 2025 – Certification pay shall increase to $100 per certification (up to $200 for (2) certifications). AEMT shall count as 1 certification upon approval of Assistant Chief of EMS</w:delText>
        </w:r>
        <w:bookmarkStart w:id="174" w:name="_Toc134899942"/>
      </w:del>
    </w:p>
    <w:p w14:paraId="663DE2C3" w14:textId="372CF2C1" w:rsidR="005037C4" w:rsidRPr="004E1F7A" w:rsidRDefault="00B86B9B" w:rsidP="004E1F7A">
      <w:pPr>
        <w:pStyle w:val="Heading2"/>
        <w:spacing w:before="100" w:beforeAutospacing="1" w:after="100" w:afterAutospacing="1" w:line="240" w:lineRule="auto"/>
        <w:rPr>
          <w:sz w:val="24"/>
          <w:szCs w:val="24"/>
        </w:rPr>
      </w:pPr>
      <w:bookmarkStart w:id="175" w:name="_Toc147491760"/>
      <w:r w:rsidRPr="004E1F7A">
        <w:rPr>
          <w:sz w:val="24"/>
          <w:szCs w:val="24"/>
        </w:rPr>
        <w:t>Deputy</w:t>
      </w:r>
      <w:r w:rsidRPr="004E1F7A">
        <w:rPr>
          <w:spacing w:val="-1"/>
          <w:sz w:val="24"/>
          <w:szCs w:val="24"/>
        </w:rPr>
        <w:t xml:space="preserve"> </w:t>
      </w:r>
      <w:r w:rsidRPr="004E1F7A">
        <w:rPr>
          <w:sz w:val="24"/>
          <w:szCs w:val="24"/>
        </w:rPr>
        <w:t>Fire</w:t>
      </w:r>
      <w:r w:rsidRPr="004E1F7A">
        <w:rPr>
          <w:spacing w:val="3"/>
          <w:sz w:val="24"/>
          <w:szCs w:val="24"/>
        </w:rPr>
        <w:t xml:space="preserve"> </w:t>
      </w:r>
      <w:r w:rsidRPr="004E1F7A">
        <w:rPr>
          <w:sz w:val="24"/>
          <w:szCs w:val="24"/>
        </w:rPr>
        <w:t>Marshal</w:t>
      </w:r>
      <w:r w:rsidRPr="004E1F7A">
        <w:rPr>
          <w:spacing w:val="3"/>
          <w:sz w:val="24"/>
          <w:szCs w:val="24"/>
        </w:rPr>
        <w:t xml:space="preserve"> </w:t>
      </w:r>
      <w:r w:rsidRPr="004E1F7A">
        <w:rPr>
          <w:sz w:val="24"/>
          <w:szCs w:val="24"/>
        </w:rPr>
        <w:t>Incentive Pay</w:t>
      </w:r>
      <w:r w:rsidRPr="004E1F7A">
        <w:rPr>
          <w:spacing w:val="-1"/>
          <w:sz w:val="24"/>
          <w:szCs w:val="24"/>
        </w:rPr>
        <w:t xml:space="preserve"> </w:t>
      </w:r>
      <w:r w:rsidRPr="004E1F7A">
        <w:rPr>
          <w:spacing w:val="-4"/>
          <w:sz w:val="24"/>
          <w:szCs w:val="24"/>
        </w:rPr>
        <w:t>Plan</w:t>
      </w:r>
      <w:bookmarkEnd w:id="174"/>
      <w:bookmarkEnd w:id="175"/>
    </w:p>
    <w:p w14:paraId="50F86DED"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w w:val="95"/>
          <w:sz w:val="24"/>
          <w:szCs w:val="24"/>
        </w:rPr>
        <w:t>The</w:t>
      </w:r>
      <w:r w:rsidRPr="004E1F7A">
        <w:rPr>
          <w:spacing w:val="-6"/>
          <w:w w:val="95"/>
          <w:sz w:val="24"/>
          <w:szCs w:val="24"/>
        </w:rPr>
        <w:t xml:space="preserve"> </w:t>
      </w:r>
      <w:r w:rsidRPr="004E1F7A">
        <w:rPr>
          <w:w w:val="95"/>
          <w:sz w:val="24"/>
          <w:szCs w:val="24"/>
        </w:rPr>
        <w:t>position</w:t>
      </w:r>
      <w:r w:rsidRPr="004E1F7A">
        <w:rPr>
          <w:spacing w:val="-6"/>
          <w:w w:val="95"/>
          <w:sz w:val="24"/>
          <w:szCs w:val="24"/>
        </w:rPr>
        <w:t xml:space="preserve"> </w:t>
      </w:r>
      <w:r w:rsidRPr="004E1F7A">
        <w:rPr>
          <w:w w:val="95"/>
          <w:sz w:val="24"/>
          <w:szCs w:val="24"/>
        </w:rPr>
        <w:t>of</w:t>
      </w:r>
      <w:r w:rsidRPr="004E1F7A">
        <w:rPr>
          <w:spacing w:val="-6"/>
          <w:w w:val="95"/>
          <w:sz w:val="24"/>
          <w:szCs w:val="24"/>
        </w:rPr>
        <w:t xml:space="preserve"> </w:t>
      </w:r>
      <w:r w:rsidRPr="004E1F7A">
        <w:rPr>
          <w:w w:val="95"/>
          <w:sz w:val="24"/>
          <w:szCs w:val="24"/>
        </w:rPr>
        <w:t>Deputy</w:t>
      </w:r>
      <w:r w:rsidRPr="004E1F7A">
        <w:rPr>
          <w:spacing w:val="-9"/>
          <w:w w:val="95"/>
          <w:sz w:val="24"/>
          <w:szCs w:val="24"/>
        </w:rPr>
        <w:t xml:space="preserve"> </w:t>
      </w:r>
      <w:r w:rsidRPr="004E1F7A">
        <w:rPr>
          <w:w w:val="95"/>
          <w:sz w:val="24"/>
          <w:szCs w:val="24"/>
        </w:rPr>
        <w:t>Fire</w:t>
      </w:r>
      <w:r w:rsidRPr="004E1F7A">
        <w:rPr>
          <w:spacing w:val="-7"/>
          <w:w w:val="95"/>
          <w:sz w:val="24"/>
          <w:szCs w:val="24"/>
        </w:rPr>
        <w:t xml:space="preserve"> </w:t>
      </w:r>
      <w:r w:rsidRPr="004E1F7A">
        <w:rPr>
          <w:w w:val="95"/>
          <w:sz w:val="24"/>
          <w:szCs w:val="24"/>
        </w:rPr>
        <w:t>Marshal</w:t>
      </w:r>
      <w:r w:rsidRPr="004E1F7A">
        <w:rPr>
          <w:spacing w:val="-5"/>
          <w:w w:val="95"/>
          <w:sz w:val="24"/>
          <w:szCs w:val="24"/>
        </w:rPr>
        <w:t xml:space="preserve"> </w:t>
      </w:r>
      <w:r w:rsidRPr="004E1F7A">
        <w:rPr>
          <w:w w:val="95"/>
          <w:sz w:val="24"/>
          <w:szCs w:val="24"/>
        </w:rPr>
        <w:t>shall</w:t>
      </w:r>
      <w:r w:rsidRPr="004E1F7A">
        <w:rPr>
          <w:spacing w:val="-7"/>
          <w:w w:val="95"/>
          <w:sz w:val="24"/>
          <w:szCs w:val="24"/>
        </w:rPr>
        <w:t xml:space="preserve"> </w:t>
      </w:r>
      <w:r w:rsidRPr="004E1F7A">
        <w:rPr>
          <w:w w:val="95"/>
          <w:sz w:val="24"/>
          <w:szCs w:val="24"/>
        </w:rPr>
        <w:t>be</w:t>
      </w:r>
      <w:r w:rsidRPr="004E1F7A">
        <w:rPr>
          <w:spacing w:val="-6"/>
          <w:w w:val="95"/>
          <w:sz w:val="24"/>
          <w:szCs w:val="24"/>
        </w:rPr>
        <w:t xml:space="preserve"> </w:t>
      </w:r>
      <w:r w:rsidRPr="004E1F7A">
        <w:rPr>
          <w:w w:val="95"/>
          <w:sz w:val="24"/>
          <w:szCs w:val="24"/>
        </w:rPr>
        <w:t>considered</w:t>
      </w:r>
      <w:r w:rsidRPr="004E1F7A">
        <w:rPr>
          <w:spacing w:val="-6"/>
          <w:w w:val="95"/>
          <w:sz w:val="24"/>
          <w:szCs w:val="24"/>
        </w:rPr>
        <w:t xml:space="preserve"> </w:t>
      </w:r>
      <w:r w:rsidRPr="004E1F7A">
        <w:rPr>
          <w:w w:val="95"/>
          <w:sz w:val="24"/>
          <w:szCs w:val="24"/>
        </w:rPr>
        <w:t>as</w:t>
      </w:r>
      <w:r w:rsidRPr="004E1F7A">
        <w:rPr>
          <w:spacing w:val="-9"/>
          <w:w w:val="95"/>
          <w:sz w:val="24"/>
          <w:szCs w:val="24"/>
        </w:rPr>
        <w:t xml:space="preserve"> </w:t>
      </w:r>
      <w:r w:rsidRPr="004E1F7A">
        <w:rPr>
          <w:w w:val="95"/>
          <w:sz w:val="24"/>
          <w:szCs w:val="24"/>
        </w:rPr>
        <w:t>an</w:t>
      </w:r>
      <w:r w:rsidRPr="004E1F7A">
        <w:rPr>
          <w:spacing w:val="-6"/>
          <w:w w:val="95"/>
          <w:sz w:val="24"/>
          <w:szCs w:val="24"/>
        </w:rPr>
        <w:t xml:space="preserve"> </w:t>
      </w:r>
      <w:r w:rsidRPr="004E1F7A">
        <w:rPr>
          <w:w w:val="95"/>
          <w:sz w:val="24"/>
          <w:szCs w:val="24"/>
        </w:rPr>
        <w:t>assignment</w:t>
      </w:r>
      <w:r w:rsidRPr="004E1F7A">
        <w:rPr>
          <w:spacing w:val="-5"/>
          <w:w w:val="95"/>
          <w:sz w:val="24"/>
          <w:szCs w:val="24"/>
        </w:rPr>
        <w:t xml:space="preserve"> </w:t>
      </w:r>
      <w:r w:rsidRPr="004E1F7A">
        <w:rPr>
          <w:w w:val="95"/>
          <w:sz w:val="24"/>
          <w:szCs w:val="24"/>
        </w:rPr>
        <w:t>by</w:t>
      </w:r>
      <w:r w:rsidRPr="004E1F7A">
        <w:rPr>
          <w:spacing w:val="-9"/>
          <w:w w:val="95"/>
          <w:sz w:val="24"/>
          <w:szCs w:val="24"/>
        </w:rPr>
        <w:t xml:space="preserve"> </w:t>
      </w:r>
      <w:r w:rsidRPr="004E1F7A">
        <w:rPr>
          <w:w w:val="95"/>
          <w:sz w:val="24"/>
          <w:szCs w:val="24"/>
        </w:rPr>
        <w:t>the</w:t>
      </w:r>
      <w:r w:rsidRPr="004E1F7A">
        <w:rPr>
          <w:spacing w:val="-4"/>
          <w:w w:val="95"/>
          <w:sz w:val="24"/>
          <w:szCs w:val="24"/>
        </w:rPr>
        <w:t xml:space="preserve"> </w:t>
      </w:r>
      <w:r w:rsidRPr="004E1F7A">
        <w:rPr>
          <w:w w:val="95"/>
          <w:sz w:val="24"/>
          <w:szCs w:val="24"/>
        </w:rPr>
        <w:t>Chief.</w:t>
      </w:r>
      <w:r w:rsidRPr="004E1F7A">
        <w:rPr>
          <w:spacing w:val="40"/>
          <w:sz w:val="24"/>
          <w:szCs w:val="24"/>
        </w:rPr>
        <w:t xml:space="preserve"> </w:t>
      </w:r>
      <w:r w:rsidRPr="004E1F7A">
        <w:rPr>
          <w:w w:val="95"/>
          <w:sz w:val="24"/>
          <w:szCs w:val="24"/>
        </w:rPr>
        <w:t>All</w:t>
      </w:r>
      <w:r w:rsidRPr="004E1F7A">
        <w:rPr>
          <w:spacing w:val="-5"/>
          <w:w w:val="95"/>
          <w:sz w:val="24"/>
          <w:szCs w:val="24"/>
        </w:rPr>
        <w:t xml:space="preserve"> </w:t>
      </w:r>
      <w:r w:rsidRPr="004E1F7A">
        <w:rPr>
          <w:w w:val="95"/>
          <w:sz w:val="24"/>
          <w:szCs w:val="24"/>
        </w:rPr>
        <w:t>Deputy</w:t>
      </w:r>
      <w:r w:rsidRPr="004E1F7A">
        <w:rPr>
          <w:spacing w:val="-9"/>
          <w:w w:val="95"/>
          <w:sz w:val="24"/>
          <w:szCs w:val="24"/>
        </w:rPr>
        <w:t xml:space="preserve"> </w:t>
      </w:r>
      <w:r w:rsidRPr="004E1F7A">
        <w:rPr>
          <w:w w:val="95"/>
          <w:sz w:val="24"/>
          <w:szCs w:val="24"/>
        </w:rPr>
        <w:t>Fire</w:t>
      </w:r>
      <w:r w:rsidRPr="004E1F7A">
        <w:rPr>
          <w:spacing w:val="-4"/>
          <w:w w:val="95"/>
          <w:sz w:val="24"/>
          <w:szCs w:val="24"/>
        </w:rPr>
        <w:t xml:space="preserve"> </w:t>
      </w:r>
      <w:r w:rsidRPr="004E1F7A">
        <w:rPr>
          <w:w w:val="95"/>
          <w:sz w:val="24"/>
          <w:szCs w:val="24"/>
        </w:rPr>
        <w:t xml:space="preserve">Marshals </w:t>
      </w:r>
      <w:r w:rsidRPr="004E1F7A">
        <w:rPr>
          <w:sz w:val="24"/>
          <w:szCs w:val="24"/>
        </w:rPr>
        <w:t>shall</w:t>
      </w:r>
      <w:r w:rsidRPr="004E1F7A">
        <w:rPr>
          <w:spacing w:val="-7"/>
          <w:sz w:val="24"/>
          <w:szCs w:val="24"/>
        </w:rPr>
        <w:t xml:space="preserve"> </w:t>
      </w:r>
      <w:r w:rsidRPr="004E1F7A">
        <w:rPr>
          <w:sz w:val="24"/>
          <w:szCs w:val="24"/>
        </w:rPr>
        <w:t>be</w:t>
      </w:r>
      <w:r w:rsidRPr="004E1F7A">
        <w:rPr>
          <w:spacing w:val="-7"/>
          <w:sz w:val="24"/>
          <w:szCs w:val="24"/>
        </w:rPr>
        <w:t xml:space="preserve"> </w:t>
      </w:r>
      <w:r w:rsidRPr="004E1F7A">
        <w:rPr>
          <w:sz w:val="24"/>
          <w:szCs w:val="24"/>
        </w:rPr>
        <w:t>Grade</w:t>
      </w:r>
      <w:r w:rsidRPr="004E1F7A">
        <w:rPr>
          <w:spacing w:val="-7"/>
          <w:sz w:val="24"/>
          <w:szCs w:val="24"/>
        </w:rPr>
        <w:t xml:space="preserve"> </w:t>
      </w:r>
      <w:r w:rsidRPr="004E1F7A">
        <w:rPr>
          <w:sz w:val="24"/>
          <w:szCs w:val="24"/>
        </w:rPr>
        <w:t>213.</w:t>
      </w:r>
      <w:r w:rsidRPr="004E1F7A">
        <w:rPr>
          <w:spacing w:val="39"/>
          <w:sz w:val="24"/>
          <w:szCs w:val="24"/>
        </w:rPr>
        <w:t xml:space="preserve"> </w:t>
      </w:r>
      <w:r w:rsidRPr="004E1F7A">
        <w:rPr>
          <w:sz w:val="24"/>
          <w:szCs w:val="24"/>
        </w:rPr>
        <w:t>Firefighters</w:t>
      </w:r>
      <w:r w:rsidRPr="004E1F7A">
        <w:rPr>
          <w:spacing w:val="-7"/>
          <w:sz w:val="24"/>
          <w:szCs w:val="24"/>
        </w:rPr>
        <w:t xml:space="preserve"> </w:t>
      </w:r>
      <w:r w:rsidRPr="004E1F7A">
        <w:rPr>
          <w:sz w:val="24"/>
          <w:szCs w:val="24"/>
        </w:rPr>
        <w:t>shall</w:t>
      </w:r>
      <w:r w:rsidRPr="004E1F7A">
        <w:rPr>
          <w:spacing w:val="-7"/>
          <w:sz w:val="24"/>
          <w:szCs w:val="24"/>
        </w:rPr>
        <w:t xml:space="preserve"> </w:t>
      </w:r>
      <w:r w:rsidRPr="004E1F7A">
        <w:rPr>
          <w:sz w:val="24"/>
          <w:szCs w:val="24"/>
        </w:rPr>
        <w:t>enter</w:t>
      </w:r>
      <w:r w:rsidRPr="004E1F7A">
        <w:rPr>
          <w:spacing w:val="-6"/>
          <w:sz w:val="24"/>
          <w:szCs w:val="24"/>
        </w:rPr>
        <w:t xml:space="preserve"> </w:t>
      </w:r>
      <w:r w:rsidRPr="004E1F7A">
        <w:rPr>
          <w:sz w:val="24"/>
          <w:szCs w:val="24"/>
        </w:rPr>
        <w:t>Grade</w:t>
      </w:r>
      <w:r w:rsidRPr="004E1F7A">
        <w:rPr>
          <w:spacing w:val="-7"/>
          <w:sz w:val="24"/>
          <w:szCs w:val="24"/>
        </w:rPr>
        <w:t xml:space="preserve"> </w:t>
      </w:r>
      <w:r w:rsidRPr="004E1F7A">
        <w:rPr>
          <w:sz w:val="24"/>
          <w:szCs w:val="24"/>
        </w:rPr>
        <w:t>213</w:t>
      </w:r>
      <w:r w:rsidRPr="004E1F7A">
        <w:rPr>
          <w:spacing w:val="-7"/>
          <w:sz w:val="24"/>
          <w:szCs w:val="24"/>
        </w:rPr>
        <w:t xml:space="preserve"> </w:t>
      </w:r>
      <w:r w:rsidRPr="004E1F7A">
        <w:rPr>
          <w:sz w:val="24"/>
          <w:szCs w:val="24"/>
        </w:rPr>
        <w:t>at</w:t>
      </w:r>
      <w:r w:rsidRPr="004E1F7A">
        <w:rPr>
          <w:spacing w:val="-7"/>
          <w:sz w:val="24"/>
          <w:szCs w:val="24"/>
        </w:rPr>
        <w:t xml:space="preserve"> </w:t>
      </w:r>
      <w:r w:rsidRPr="004E1F7A">
        <w:rPr>
          <w:sz w:val="24"/>
          <w:szCs w:val="24"/>
        </w:rPr>
        <w:t>step</w:t>
      </w:r>
      <w:r w:rsidRPr="004E1F7A">
        <w:rPr>
          <w:spacing w:val="-6"/>
          <w:sz w:val="24"/>
          <w:szCs w:val="24"/>
        </w:rPr>
        <w:t xml:space="preserve"> </w:t>
      </w:r>
      <w:r w:rsidRPr="004E1F7A">
        <w:rPr>
          <w:sz w:val="24"/>
          <w:szCs w:val="24"/>
        </w:rPr>
        <w:t>B.</w:t>
      </w:r>
      <w:r w:rsidRPr="004E1F7A">
        <w:rPr>
          <w:spacing w:val="39"/>
          <w:sz w:val="24"/>
          <w:szCs w:val="24"/>
        </w:rPr>
        <w:t xml:space="preserve"> </w:t>
      </w:r>
      <w:r w:rsidRPr="004E1F7A">
        <w:rPr>
          <w:sz w:val="24"/>
          <w:szCs w:val="24"/>
        </w:rPr>
        <w:t>Engineers</w:t>
      </w:r>
      <w:r w:rsidRPr="004E1F7A">
        <w:rPr>
          <w:spacing w:val="-7"/>
          <w:sz w:val="24"/>
          <w:szCs w:val="24"/>
        </w:rPr>
        <w:t xml:space="preserve"> </w:t>
      </w:r>
      <w:r w:rsidRPr="004E1F7A">
        <w:rPr>
          <w:sz w:val="24"/>
          <w:szCs w:val="24"/>
        </w:rPr>
        <w:t>shall</w:t>
      </w:r>
      <w:r w:rsidRPr="004E1F7A">
        <w:rPr>
          <w:spacing w:val="-7"/>
          <w:sz w:val="24"/>
          <w:szCs w:val="24"/>
        </w:rPr>
        <w:t xml:space="preserve"> </w:t>
      </w:r>
      <w:r w:rsidRPr="004E1F7A">
        <w:rPr>
          <w:sz w:val="24"/>
          <w:szCs w:val="24"/>
        </w:rPr>
        <w:t>enter</w:t>
      </w:r>
      <w:r w:rsidRPr="004E1F7A">
        <w:rPr>
          <w:spacing w:val="-8"/>
          <w:sz w:val="24"/>
          <w:szCs w:val="24"/>
        </w:rPr>
        <w:t xml:space="preserve"> </w:t>
      </w:r>
      <w:r w:rsidRPr="004E1F7A">
        <w:rPr>
          <w:sz w:val="24"/>
          <w:szCs w:val="24"/>
        </w:rPr>
        <w:t>Grade</w:t>
      </w:r>
      <w:r w:rsidRPr="004E1F7A">
        <w:rPr>
          <w:spacing w:val="-7"/>
          <w:sz w:val="24"/>
          <w:szCs w:val="24"/>
        </w:rPr>
        <w:t xml:space="preserve"> </w:t>
      </w:r>
      <w:r w:rsidRPr="004E1F7A">
        <w:rPr>
          <w:sz w:val="24"/>
          <w:szCs w:val="24"/>
        </w:rPr>
        <w:t>213</w:t>
      </w:r>
      <w:r w:rsidRPr="004E1F7A">
        <w:rPr>
          <w:spacing w:val="-8"/>
          <w:sz w:val="24"/>
          <w:szCs w:val="24"/>
        </w:rPr>
        <w:t xml:space="preserve"> </w:t>
      </w:r>
      <w:r w:rsidRPr="004E1F7A">
        <w:rPr>
          <w:sz w:val="24"/>
          <w:szCs w:val="24"/>
        </w:rPr>
        <w:t>at step</w:t>
      </w:r>
      <w:r w:rsidRPr="004E1F7A">
        <w:rPr>
          <w:spacing w:val="-11"/>
          <w:sz w:val="24"/>
          <w:szCs w:val="24"/>
        </w:rPr>
        <w:t xml:space="preserve"> </w:t>
      </w:r>
      <w:r w:rsidRPr="004E1F7A">
        <w:rPr>
          <w:sz w:val="24"/>
          <w:szCs w:val="24"/>
        </w:rPr>
        <w:t>C.</w:t>
      </w:r>
      <w:r w:rsidRPr="004E1F7A">
        <w:rPr>
          <w:spacing w:val="32"/>
          <w:sz w:val="24"/>
          <w:szCs w:val="24"/>
        </w:rPr>
        <w:t xml:space="preserve"> </w:t>
      </w:r>
      <w:r w:rsidRPr="004E1F7A">
        <w:rPr>
          <w:sz w:val="24"/>
          <w:szCs w:val="24"/>
        </w:rPr>
        <w:t>Captains</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move</w:t>
      </w:r>
      <w:r w:rsidRPr="004E1F7A">
        <w:rPr>
          <w:spacing w:val="-8"/>
          <w:sz w:val="24"/>
          <w:szCs w:val="24"/>
        </w:rPr>
        <w:t xml:space="preserve"> </w:t>
      </w:r>
      <w:r w:rsidRPr="004E1F7A">
        <w:rPr>
          <w:sz w:val="24"/>
          <w:szCs w:val="24"/>
        </w:rPr>
        <w:t>into</w:t>
      </w:r>
      <w:r w:rsidRPr="004E1F7A">
        <w:rPr>
          <w:spacing w:val="-8"/>
          <w:sz w:val="24"/>
          <w:szCs w:val="24"/>
        </w:rPr>
        <w:t xml:space="preserve"> </w:t>
      </w:r>
      <w:r w:rsidRPr="004E1F7A">
        <w:rPr>
          <w:sz w:val="24"/>
          <w:szCs w:val="24"/>
        </w:rPr>
        <w:t>the</w:t>
      </w:r>
      <w:r w:rsidRPr="004E1F7A">
        <w:rPr>
          <w:spacing w:val="-11"/>
          <w:sz w:val="24"/>
          <w:szCs w:val="24"/>
        </w:rPr>
        <w:t xml:space="preserve"> </w:t>
      </w:r>
      <w:r w:rsidRPr="004E1F7A">
        <w:rPr>
          <w:sz w:val="24"/>
          <w:szCs w:val="24"/>
        </w:rPr>
        <w:t>pay</w:t>
      </w:r>
      <w:r w:rsidRPr="004E1F7A">
        <w:rPr>
          <w:spacing w:val="-10"/>
          <w:sz w:val="24"/>
          <w:szCs w:val="24"/>
        </w:rPr>
        <w:t xml:space="preserve"> </w:t>
      </w:r>
      <w:r w:rsidRPr="004E1F7A">
        <w:rPr>
          <w:sz w:val="24"/>
          <w:szCs w:val="24"/>
        </w:rPr>
        <w:t>range</w:t>
      </w:r>
      <w:r w:rsidRPr="004E1F7A">
        <w:rPr>
          <w:spacing w:val="-11"/>
          <w:sz w:val="24"/>
          <w:szCs w:val="24"/>
        </w:rPr>
        <w:t xml:space="preserve"> </w:t>
      </w:r>
      <w:r w:rsidRPr="004E1F7A">
        <w:rPr>
          <w:sz w:val="24"/>
          <w:szCs w:val="24"/>
        </w:rPr>
        <w:t>of</w:t>
      </w:r>
      <w:r w:rsidRPr="004E1F7A">
        <w:rPr>
          <w:spacing w:val="-9"/>
          <w:sz w:val="24"/>
          <w:szCs w:val="24"/>
        </w:rPr>
        <w:t xml:space="preserve"> </w:t>
      </w:r>
      <w:r w:rsidRPr="004E1F7A">
        <w:rPr>
          <w:sz w:val="24"/>
          <w:szCs w:val="24"/>
        </w:rPr>
        <w:t>a</w:t>
      </w:r>
      <w:r w:rsidRPr="004E1F7A">
        <w:rPr>
          <w:spacing w:val="-11"/>
          <w:sz w:val="24"/>
          <w:szCs w:val="24"/>
        </w:rPr>
        <w:t xml:space="preserve"> </w:t>
      </w:r>
      <w:r w:rsidRPr="004E1F7A">
        <w:rPr>
          <w:sz w:val="24"/>
          <w:szCs w:val="24"/>
        </w:rPr>
        <w:t>Grade</w:t>
      </w:r>
      <w:r w:rsidRPr="004E1F7A">
        <w:rPr>
          <w:spacing w:val="-10"/>
          <w:sz w:val="24"/>
          <w:szCs w:val="24"/>
        </w:rPr>
        <w:t xml:space="preserve"> </w:t>
      </w:r>
      <w:r w:rsidRPr="004E1F7A">
        <w:rPr>
          <w:sz w:val="24"/>
          <w:szCs w:val="24"/>
        </w:rPr>
        <w:t>213</w:t>
      </w:r>
      <w:r w:rsidRPr="004E1F7A">
        <w:rPr>
          <w:spacing w:val="-10"/>
          <w:sz w:val="24"/>
          <w:szCs w:val="24"/>
        </w:rPr>
        <w:t xml:space="preserve"> </w:t>
      </w:r>
      <w:r w:rsidRPr="004E1F7A">
        <w:rPr>
          <w:sz w:val="24"/>
          <w:szCs w:val="24"/>
        </w:rPr>
        <w:t>at</w:t>
      </w:r>
      <w:r w:rsidRPr="004E1F7A">
        <w:rPr>
          <w:spacing w:val="-9"/>
          <w:sz w:val="24"/>
          <w:szCs w:val="24"/>
        </w:rPr>
        <w:t xml:space="preserve"> </w:t>
      </w:r>
      <w:r w:rsidRPr="004E1F7A">
        <w:rPr>
          <w:sz w:val="24"/>
          <w:szCs w:val="24"/>
        </w:rPr>
        <w:t>the</w:t>
      </w:r>
      <w:r w:rsidRPr="004E1F7A">
        <w:rPr>
          <w:spacing w:val="-8"/>
          <w:sz w:val="24"/>
          <w:szCs w:val="24"/>
        </w:rPr>
        <w:t xml:space="preserve"> </w:t>
      </w:r>
      <w:r w:rsidRPr="004E1F7A">
        <w:rPr>
          <w:sz w:val="24"/>
          <w:szCs w:val="24"/>
        </w:rPr>
        <w:t>level</w:t>
      </w:r>
      <w:r w:rsidRPr="004E1F7A">
        <w:rPr>
          <w:spacing w:val="-9"/>
          <w:sz w:val="24"/>
          <w:szCs w:val="24"/>
        </w:rPr>
        <w:t xml:space="preserve"> </w:t>
      </w:r>
      <w:r w:rsidRPr="004E1F7A">
        <w:rPr>
          <w:sz w:val="24"/>
          <w:szCs w:val="24"/>
        </w:rPr>
        <w:t>immediately</w:t>
      </w:r>
      <w:r w:rsidRPr="004E1F7A">
        <w:rPr>
          <w:spacing w:val="-11"/>
          <w:sz w:val="24"/>
          <w:szCs w:val="24"/>
        </w:rPr>
        <w:t xml:space="preserve"> </w:t>
      </w:r>
      <w:r w:rsidRPr="004E1F7A">
        <w:rPr>
          <w:sz w:val="24"/>
          <w:szCs w:val="24"/>
        </w:rPr>
        <w:t>above</w:t>
      </w:r>
      <w:r w:rsidRPr="004E1F7A">
        <w:rPr>
          <w:spacing w:val="-10"/>
          <w:sz w:val="24"/>
          <w:szCs w:val="24"/>
        </w:rPr>
        <w:t xml:space="preserve"> </w:t>
      </w:r>
      <w:r w:rsidRPr="004E1F7A">
        <w:rPr>
          <w:sz w:val="24"/>
          <w:szCs w:val="24"/>
        </w:rPr>
        <w:t>their</w:t>
      </w:r>
      <w:r w:rsidRPr="004E1F7A">
        <w:rPr>
          <w:spacing w:val="-8"/>
          <w:sz w:val="24"/>
          <w:szCs w:val="24"/>
        </w:rPr>
        <w:t xml:space="preserve"> </w:t>
      </w:r>
      <w:r w:rsidRPr="004E1F7A">
        <w:rPr>
          <w:sz w:val="24"/>
          <w:szCs w:val="24"/>
        </w:rPr>
        <w:t>current</w:t>
      </w:r>
      <w:r w:rsidRPr="004E1F7A">
        <w:rPr>
          <w:spacing w:val="-9"/>
          <w:sz w:val="24"/>
          <w:szCs w:val="24"/>
        </w:rPr>
        <w:t xml:space="preserve"> </w:t>
      </w:r>
      <w:r w:rsidRPr="004E1F7A">
        <w:rPr>
          <w:sz w:val="24"/>
          <w:szCs w:val="24"/>
        </w:rPr>
        <w:t>level of pay.</w:t>
      </w:r>
      <w:r w:rsidRPr="004E1F7A">
        <w:rPr>
          <w:spacing w:val="40"/>
          <w:sz w:val="24"/>
          <w:szCs w:val="24"/>
        </w:rPr>
        <w:t xml:space="preserve"> </w:t>
      </w:r>
      <w:r w:rsidRPr="004E1F7A">
        <w:rPr>
          <w:sz w:val="24"/>
          <w:szCs w:val="24"/>
        </w:rPr>
        <w:t>All ranks shall advance</w:t>
      </w:r>
      <w:r w:rsidRPr="004E1F7A">
        <w:rPr>
          <w:spacing w:val="-1"/>
          <w:sz w:val="24"/>
          <w:szCs w:val="24"/>
        </w:rPr>
        <w:t xml:space="preserve"> </w:t>
      </w:r>
      <w:r w:rsidRPr="004E1F7A">
        <w:rPr>
          <w:sz w:val="24"/>
          <w:szCs w:val="24"/>
        </w:rPr>
        <w:t>to step G.</w:t>
      </w:r>
    </w:p>
    <w:p w14:paraId="659E1069" w14:textId="3A8AE159" w:rsidR="005037C4" w:rsidRPr="004E1F7A" w:rsidRDefault="00B86B9B" w:rsidP="004E1F7A">
      <w:pPr>
        <w:pStyle w:val="BodyText"/>
        <w:numPr>
          <w:ilvl w:val="1"/>
          <w:numId w:val="10"/>
        </w:numPr>
        <w:spacing w:before="100" w:beforeAutospacing="1" w:after="100" w:afterAutospacing="1" w:line="240" w:lineRule="auto"/>
        <w:rPr>
          <w:sz w:val="24"/>
          <w:szCs w:val="24"/>
        </w:rPr>
      </w:pPr>
      <w:bookmarkStart w:id="176" w:name="All_Deputy_Fire_Marshals_shall_be_ICC_Fi"/>
      <w:bookmarkEnd w:id="176"/>
      <w:r w:rsidRPr="004E1F7A">
        <w:rPr>
          <w:sz w:val="24"/>
          <w:szCs w:val="24"/>
        </w:rPr>
        <w:t>All</w:t>
      </w:r>
      <w:r w:rsidRPr="004E1F7A">
        <w:rPr>
          <w:spacing w:val="-11"/>
          <w:sz w:val="24"/>
          <w:szCs w:val="24"/>
        </w:rPr>
        <w:t xml:space="preserve"> </w:t>
      </w:r>
      <w:r w:rsidRPr="004E1F7A">
        <w:rPr>
          <w:sz w:val="24"/>
          <w:szCs w:val="24"/>
        </w:rPr>
        <w:t>Deputy</w:t>
      </w:r>
      <w:r w:rsidRPr="004E1F7A">
        <w:rPr>
          <w:spacing w:val="-10"/>
          <w:sz w:val="24"/>
          <w:szCs w:val="24"/>
        </w:rPr>
        <w:t xml:space="preserve"> </w:t>
      </w:r>
      <w:r w:rsidRPr="004E1F7A">
        <w:rPr>
          <w:sz w:val="24"/>
          <w:szCs w:val="24"/>
        </w:rPr>
        <w:t>Fire</w:t>
      </w:r>
      <w:r w:rsidRPr="004E1F7A">
        <w:rPr>
          <w:spacing w:val="-11"/>
          <w:sz w:val="24"/>
          <w:szCs w:val="24"/>
        </w:rPr>
        <w:t xml:space="preserve"> </w:t>
      </w:r>
      <w:r w:rsidRPr="004E1F7A">
        <w:rPr>
          <w:sz w:val="24"/>
          <w:szCs w:val="24"/>
        </w:rPr>
        <w:t>Marshals</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ICC</w:t>
      </w:r>
      <w:r w:rsidRPr="004E1F7A">
        <w:rPr>
          <w:spacing w:val="-11"/>
          <w:sz w:val="24"/>
          <w:szCs w:val="24"/>
        </w:rPr>
        <w:t xml:space="preserve"> </w:t>
      </w:r>
      <w:r w:rsidRPr="004E1F7A">
        <w:rPr>
          <w:sz w:val="24"/>
          <w:szCs w:val="24"/>
        </w:rPr>
        <w:t>Fire</w:t>
      </w:r>
      <w:r w:rsidRPr="004E1F7A">
        <w:rPr>
          <w:spacing w:val="-10"/>
          <w:sz w:val="24"/>
          <w:szCs w:val="24"/>
        </w:rPr>
        <w:t xml:space="preserve"> </w:t>
      </w:r>
      <w:r w:rsidRPr="004E1F7A">
        <w:rPr>
          <w:sz w:val="24"/>
          <w:szCs w:val="24"/>
        </w:rPr>
        <w:t>Inspector</w:t>
      </w:r>
      <w:r w:rsidRPr="004E1F7A">
        <w:rPr>
          <w:spacing w:val="-11"/>
          <w:sz w:val="24"/>
          <w:szCs w:val="24"/>
        </w:rPr>
        <w:t xml:space="preserve"> </w:t>
      </w:r>
      <w:r w:rsidRPr="004E1F7A">
        <w:rPr>
          <w:sz w:val="24"/>
          <w:szCs w:val="24"/>
        </w:rPr>
        <w:t>I</w:t>
      </w:r>
      <w:r w:rsidRPr="004E1F7A">
        <w:rPr>
          <w:spacing w:val="-10"/>
          <w:sz w:val="24"/>
          <w:szCs w:val="24"/>
        </w:rPr>
        <w:t xml:space="preserve"> </w:t>
      </w:r>
      <w:r w:rsidRPr="004E1F7A">
        <w:rPr>
          <w:sz w:val="24"/>
          <w:szCs w:val="24"/>
        </w:rPr>
        <w:t>certified</w:t>
      </w:r>
      <w:r w:rsidRPr="004E1F7A">
        <w:rPr>
          <w:spacing w:val="-11"/>
          <w:sz w:val="24"/>
          <w:szCs w:val="24"/>
        </w:rPr>
        <w:t xml:space="preserve"> </w:t>
      </w:r>
      <w:r w:rsidRPr="004E1F7A">
        <w:rPr>
          <w:sz w:val="24"/>
          <w:szCs w:val="24"/>
        </w:rPr>
        <w:t>within</w:t>
      </w:r>
      <w:r w:rsidRPr="004E1F7A">
        <w:rPr>
          <w:spacing w:val="-10"/>
          <w:sz w:val="24"/>
          <w:szCs w:val="24"/>
        </w:rPr>
        <w:t xml:space="preserve"> </w:t>
      </w:r>
      <w:r w:rsidRPr="004E1F7A">
        <w:rPr>
          <w:sz w:val="24"/>
          <w:szCs w:val="24"/>
        </w:rPr>
        <w:t>one</w:t>
      </w:r>
      <w:r w:rsidRPr="004E1F7A">
        <w:rPr>
          <w:spacing w:val="-11"/>
          <w:sz w:val="24"/>
          <w:szCs w:val="24"/>
        </w:rPr>
        <w:t xml:space="preserve"> </w:t>
      </w:r>
      <w:r w:rsidRPr="004E1F7A">
        <w:rPr>
          <w:sz w:val="24"/>
          <w:szCs w:val="24"/>
        </w:rPr>
        <w:t>(1)</w:t>
      </w:r>
      <w:r w:rsidRPr="004E1F7A">
        <w:rPr>
          <w:spacing w:val="-10"/>
          <w:sz w:val="24"/>
          <w:szCs w:val="24"/>
        </w:rPr>
        <w:t xml:space="preserve"> </w:t>
      </w:r>
      <w:r w:rsidRPr="004E1F7A">
        <w:rPr>
          <w:sz w:val="24"/>
          <w:szCs w:val="24"/>
        </w:rPr>
        <w:t>year</w:t>
      </w:r>
      <w:r w:rsidRPr="004E1F7A">
        <w:rPr>
          <w:spacing w:val="-11"/>
          <w:sz w:val="24"/>
          <w:szCs w:val="24"/>
        </w:rPr>
        <w:t xml:space="preserve"> </w:t>
      </w:r>
      <w:r w:rsidRPr="004E1F7A">
        <w:rPr>
          <w:sz w:val="24"/>
          <w:szCs w:val="24"/>
        </w:rPr>
        <w:t>from</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date</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assignment. If</w:t>
      </w:r>
      <w:r w:rsidRPr="004E1F7A">
        <w:rPr>
          <w:spacing w:val="-6"/>
          <w:sz w:val="24"/>
          <w:szCs w:val="24"/>
        </w:rPr>
        <w:t xml:space="preserve"> </w:t>
      </w:r>
      <w:r w:rsidRPr="004E1F7A">
        <w:rPr>
          <w:sz w:val="24"/>
          <w:szCs w:val="24"/>
        </w:rPr>
        <w:t>the</w:t>
      </w:r>
      <w:r w:rsidRPr="004E1F7A">
        <w:rPr>
          <w:spacing w:val="-4"/>
          <w:sz w:val="24"/>
          <w:szCs w:val="24"/>
        </w:rPr>
        <w:t xml:space="preserve"> </w:t>
      </w:r>
      <w:r w:rsidRPr="004E1F7A">
        <w:rPr>
          <w:sz w:val="24"/>
          <w:szCs w:val="24"/>
        </w:rPr>
        <w:t>employee</w:t>
      </w:r>
      <w:r w:rsidRPr="004E1F7A">
        <w:rPr>
          <w:spacing w:val="-4"/>
          <w:sz w:val="24"/>
          <w:szCs w:val="24"/>
        </w:rPr>
        <w:t xml:space="preserve"> </w:t>
      </w:r>
      <w:r w:rsidRPr="004E1F7A">
        <w:rPr>
          <w:sz w:val="24"/>
          <w:szCs w:val="24"/>
        </w:rPr>
        <w:t>does</w:t>
      </w:r>
      <w:r w:rsidRPr="004E1F7A">
        <w:rPr>
          <w:spacing w:val="-5"/>
          <w:sz w:val="24"/>
          <w:szCs w:val="24"/>
        </w:rPr>
        <w:t xml:space="preserve"> </w:t>
      </w:r>
      <w:r w:rsidRPr="004E1F7A">
        <w:rPr>
          <w:sz w:val="24"/>
          <w:szCs w:val="24"/>
        </w:rPr>
        <w:t>not</w:t>
      </w:r>
      <w:r w:rsidRPr="004E1F7A">
        <w:rPr>
          <w:spacing w:val="-7"/>
          <w:sz w:val="24"/>
          <w:szCs w:val="24"/>
        </w:rPr>
        <w:t xml:space="preserve"> </w:t>
      </w:r>
      <w:r w:rsidRPr="004E1F7A">
        <w:rPr>
          <w:sz w:val="24"/>
          <w:szCs w:val="24"/>
        </w:rPr>
        <w:t>achieve</w:t>
      </w:r>
      <w:r w:rsidRPr="004E1F7A">
        <w:rPr>
          <w:spacing w:val="-4"/>
          <w:sz w:val="24"/>
          <w:szCs w:val="24"/>
        </w:rPr>
        <w:t xml:space="preserve"> </w:t>
      </w:r>
      <w:r w:rsidRPr="004E1F7A">
        <w:rPr>
          <w:sz w:val="24"/>
          <w:szCs w:val="24"/>
        </w:rPr>
        <w:t>the</w:t>
      </w:r>
      <w:r w:rsidRPr="004E1F7A">
        <w:rPr>
          <w:spacing w:val="-4"/>
          <w:sz w:val="24"/>
          <w:szCs w:val="24"/>
        </w:rPr>
        <w:t xml:space="preserve"> </w:t>
      </w:r>
      <w:r w:rsidRPr="004E1F7A">
        <w:rPr>
          <w:sz w:val="24"/>
          <w:szCs w:val="24"/>
        </w:rPr>
        <w:t>certification,</w:t>
      </w:r>
      <w:r w:rsidRPr="004E1F7A">
        <w:rPr>
          <w:spacing w:val="-6"/>
          <w:sz w:val="24"/>
          <w:szCs w:val="24"/>
        </w:rPr>
        <w:t xml:space="preserve"> </w:t>
      </w:r>
      <w:r w:rsidRPr="004E1F7A">
        <w:rPr>
          <w:sz w:val="24"/>
          <w:szCs w:val="24"/>
        </w:rPr>
        <w:t>then</w:t>
      </w:r>
      <w:r w:rsidRPr="004E1F7A">
        <w:rPr>
          <w:spacing w:val="-6"/>
          <w:sz w:val="24"/>
          <w:szCs w:val="24"/>
        </w:rPr>
        <w:t xml:space="preserve"> </w:t>
      </w:r>
      <w:r w:rsidRPr="004E1F7A">
        <w:rPr>
          <w:sz w:val="24"/>
          <w:szCs w:val="24"/>
        </w:rPr>
        <w:t>his</w:t>
      </w:r>
      <w:r w:rsidRPr="004E1F7A">
        <w:rPr>
          <w:spacing w:val="-5"/>
          <w:sz w:val="24"/>
          <w:szCs w:val="24"/>
        </w:rPr>
        <w:t xml:space="preserve"> </w:t>
      </w:r>
      <w:r w:rsidRPr="004E1F7A">
        <w:rPr>
          <w:sz w:val="24"/>
          <w:szCs w:val="24"/>
        </w:rPr>
        <w:t>or</w:t>
      </w:r>
      <w:r w:rsidRPr="004E1F7A">
        <w:rPr>
          <w:spacing w:val="-6"/>
          <w:sz w:val="24"/>
          <w:szCs w:val="24"/>
        </w:rPr>
        <w:t xml:space="preserve"> </w:t>
      </w:r>
      <w:r w:rsidRPr="004E1F7A">
        <w:rPr>
          <w:sz w:val="24"/>
          <w:szCs w:val="24"/>
        </w:rPr>
        <w:t>her</w:t>
      </w:r>
      <w:r w:rsidRPr="004E1F7A">
        <w:rPr>
          <w:spacing w:val="-4"/>
          <w:sz w:val="24"/>
          <w:szCs w:val="24"/>
        </w:rPr>
        <w:t xml:space="preserve"> </w:t>
      </w:r>
      <w:r w:rsidRPr="004E1F7A">
        <w:rPr>
          <w:sz w:val="24"/>
          <w:szCs w:val="24"/>
        </w:rPr>
        <w:t>base</w:t>
      </w:r>
      <w:r w:rsidRPr="004E1F7A">
        <w:rPr>
          <w:spacing w:val="-4"/>
          <w:sz w:val="24"/>
          <w:szCs w:val="24"/>
        </w:rPr>
        <w:t xml:space="preserve"> </w:t>
      </w:r>
      <w:r w:rsidRPr="004E1F7A">
        <w:rPr>
          <w:sz w:val="24"/>
          <w:szCs w:val="24"/>
        </w:rPr>
        <w:t>salary</w:t>
      </w:r>
      <w:r w:rsidRPr="004E1F7A">
        <w:rPr>
          <w:spacing w:val="-6"/>
          <w:sz w:val="24"/>
          <w:szCs w:val="24"/>
        </w:rPr>
        <w:t xml:space="preserve"> </w:t>
      </w:r>
      <w:r w:rsidRPr="004E1F7A">
        <w:rPr>
          <w:sz w:val="24"/>
          <w:szCs w:val="24"/>
        </w:rPr>
        <w:t>will</w:t>
      </w:r>
      <w:r w:rsidRPr="004E1F7A">
        <w:rPr>
          <w:spacing w:val="-5"/>
          <w:sz w:val="24"/>
          <w:szCs w:val="24"/>
        </w:rPr>
        <w:t xml:space="preserve"> </w:t>
      </w:r>
      <w:r w:rsidRPr="004E1F7A">
        <w:rPr>
          <w:sz w:val="24"/>
          <w:szCs w:val="24"/>
        </w:rPr>
        <w:t>be</w:t>
      </w:r>
      <w:r w:rsidRPr="004E1F7A">
        <w:rPr>
          <w:spacing w:val="-4"/>
          <w:sz w:val="24"/>
          <w:szCs w:val="24"/>
        </w:rPr>
        <w:t xml:space="preserve"> </w:t>
      </w:r>
      <w:r w:rsidRPr="004E1F7A">
        <w:rPr>
          <w:sz w:val="24"/>
          <w:szCs w:val="24"/>
        </w:rPr>
        <w:t>frozen</w:t>
      </w:r>
      <w:r w:rsidRPr="004E1F7A">
        <w:rPr>
          <w:spacing w:val="-7"/>
          <w:sz w:val="24"/>
          <w:szCs w:val="24"/>
        </w:rPr>
        <w:t xml:space="preserve"> </w:t>
      </w:r>
      <w:r w:rsidRPr="004E1F7A">
        <w:rPr>
          <w:sz w:val="24"/>
          <w:szCs w:val="24"/>
        </w:rPr>
        <w:t>at</w:t>
      </w:r>
      <w:r w:rsidRPr="004E1F7A">
        <w:rPr>
          <w:spacing w:val="-5"/>
          <w:sz w:val="24"/>
          <w:szCs w:val="24"/>
        </w:rPr>
        <w:t xml:space="preserve"> </w:t>
      </w:r>
      <w:del w:id="177" w:author="Disque, Kimberly" w:date="2026-03-19T12:22:00Z" w16du:dateUtc="2026-03-19T18:22:00Z">
        <w:r w:rsidRPr="004E1F7A" w:rsidDel="00554D9A">
          <w:rPr>
            <w:sz w:val="24"/>
            <w:szCs w:val="24"/>
          </w:rPr>
          <w:delText>his/her</w:delText>
        </w:r>
      </w:del>
      <w:ins w:id="178" w:author="Disque, Kimberly" w:date="2026-03-19T12:22:00Z" w16du:dateUtc="2026-03-19T18:22:00Z">
        <w:r w:rsidR="00554D9A">
          <w:rPr>
            <w:sz w:val="24"/>
            <w:szCs w:val="24"/>
          </w:rPr>
          <w:t>their</w:t>
        </w:r>
      </w:ins>
      <w:r w:rsidRPr="004E1F7A">
        <w:rPr>
          <w:spacing w:val="-4"/>
          <w:sz w:val="24"/>
          <w:szCs w:val="24"/>
        </w:rPr>
        <w:t xml:space="preserve"> </w:t>
      </w:r>
      <w:r w:rsidRPr="004E1F7A">
        <w:rPr>
          <w:sz w:val="24"/>
          <w:szCs w:val="24"/>
        </w:rPr>
        <w:t>current grade</w:t>
      </w:r>
      <w:r w:rsidRPr="004E1F7A">
        <w:rPr>
          <w:spacing w:val="-9"/>
          <w:sz w:val="24"/>
          <w:szCs w:val="24"/>
        </w:rPr>
        <w:t xml:space="preserve"> </w:t>
      </w:r>
      <w:r w:rsidRPr="004E1F7A">
        <w:rPr>
          <w:sz w:val="24"/>
          <w:szCs w:val="24"/>
        </w:rPr>
        <w:t>and</w:t>
      </w:r>
      <w:r w:rsidRPr="004E1F7A">
        <w:rPr>
          <w:spacing w:val="-7"/>
          <w:sz w:val="24"/>
          <w:szCs w:val="24"/>
        </w:rPr>
        <w:t xml:space="preserve"> </w:t>
      </w:r>
      <w:r w:rsidRPr="004E1F7A">
        <w:rPr>
          <w:sz w:val="24"/>
          <w:szCs w:val="24"/>
        </w:rPr>
        <w:t>step</w:t>
      </w:r>
      <w:r w:rsidRPr="004E1F7A">
        <w:rPr>
          <w:spacing w:val="-7"/>
          <w:sz w:val="24"/>
          <w:szCs w:val="24"/>
        </w:rPr>
        <w:t xml:space="preserve"> </w:t>
      </w:r>
      <w:r w:rsidRPr="004E1F7A">
        <w:rPr>
          <w:sz w:val="24"/>
          <w:szCs w:val="24"/>
        </w:rPr>
        <w:t>until</w:t>
      </w:r>
      <w:r w:rsidRPr="004E1F7A">
        <w:rPr>
          <w:spacing w:val="-7"/>
          <w:sz w:val="24"/>
          <w:szCs w:val="24"/>
        </w:rPr>
        <w:t xml:space="preserve"> </w:t>
      </w:r>
      <w:r w:rsidRPr="004E1F7A">
        <w:rPr>
          <w:sz w:val="24"/>
          <w:szCs w:val="24"/>
        </w:rPr>
        <w:t>certification</w:t>
      </w:r>
      <w:r w:rsidRPr="004E1F7A">
        <w:rPr>
          <w:spacing w:val="-8"/>
          <w:sz w:val="24"/>
          <w:szCs w:val="24"/>
        </w:rPr>
        <w:t xml:space="preserve"> </w:t>
      </w:r>
      <w:r w:rsidRPr="004E1F7A">
        <w:rPr>
          <w:sz w:val="24"/>
          <w:szCs w:val="24"/>
        </w:rPr>
        <w:t>is</w:t>
      </w:r>
      <w:r w:rsidRPr="004E1F7A">
        <w:rPr>
          <w:spacing w:val="-8"/>
          <w:sz w:val="24"/>
          <w:szCs w:val="24"/>
        </w:rPr>
        <w:t xml:space="preserve"> </w:t>
      </w:r>
      <w:r w:rsidRPr="004E1F7A">
        <w:rPr>
          <w:sz w:val="24"/>
          <w:szCs w:val="24"/>
        </w:rPr>
        <w:t>achieved.</w:t>
      </w:r>
      <w:r w:rsidRPr="004E1F7A">
        <w:rPr>
          <w:spacing w:val="35"/>
          <w:sz w:val="24"/>
          <w:szCs w:val="24"/>
        </w:rPr>
        <w:t xml:space="preserve"> </w:t>
      </w:r>
      <w:r w:rsidRPr="004E1F7A">
        <w:rPr>
          <w:sz w:val="24"/>
          <w:szCs w:val="24"/>
        </w:rPr>
        <w:t>If</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Deputy</w:t>
      </w:r>
      <w:r w:rsidRPr="004E1F7A">
        <w:rPr>
          <w:spacing w:val="-10"/>
          <w:sz w:val="24"/>
          <w:szCs w:val="24"/>
        </w:rPr>
        <w:t xml:space="preserve"> </w:t>
      </w:r>
      <w:r w:rsidRPr="004E1F7A">
        <w:rPr>
          <w:sz w:val="24"/>
          <w:szCs w:val="24"/>
        </w:rPr>
        <w:t>Fire</w:t>
      </w:r>
      <w:r w:rsidRPr="004E1F7A">
        <w:rPr>
          <w:spacing w:val="-7"/>
          <w:sz w:val="24"/>
          <w:szCs w:val="24"/>
        </w:rPr>
        <w:t xml:space="preserve"> </w:t>
      </w:r>
      <w:r w:rsidRPr="004E1F7A">
        <w:rPr>
          <w:sz w:val="24"/>
          <w:szCs w:val="24"/>
        </w:rPr>
        <w:t>Marshal’s</w:t>
      </w:r>
      <w:r w:rsidRPr="004E1F7A">
        <w:rPr>
          <w:spacing w:val="-8"/>
          <w:sz w:val="24"/>
          <w:szCs w:val="24"/>
        </w:rPr>
        <w:t xml:space="preserve"> </w:t>
      </w:r>
      <w:r w:rsidRPr="004E1F7A">
        <w:rPr>
          <w:sz w:val="24"/>
          <w:szCs w:val="24"/>
        </w:rPr>
        <w:t>rate</w:t>
      </w:r>
      <w:r w:rsidRPr="004E1F7A">
        <w:rPr>
          <w:spacing w:val="-7"/>
          <w:sz w:val="24"/>
          <w:szCs w:val="24"/>
        </w:rPr>
        <w:t xml:space="preserve"> </w:t>
      </w:r>
      <w:r w:rsidRPr="004E1F7A">
        <w:rPr>
          <w:sz w:val="24"/>
          <w:szCs w:val="24"/>
        </w:rPr>
        <w:t>has</w:t>
      </w:r>
      <w:r w:rsidRPr="004E1F7A">
        <w:rPr>
          <w:spacing w:val="-8"/>
          <w:sz w:val="24"/>
          <w:szCs w:val="24"/>
        </w:rPr>
        <w:t xml:space="preserve"> </w:t>
      </w:r>
      <w:r w:rsidRPr="004E1F7A">
        <w:rPr>
          <w:sz w:val="24"/>
          <w:szCs w:val="24"/>
        </w:rPr>
        <w:t>been</w:t>
      </w:r>
      <w:r w:rsidRPr="004E1F7A">
        <w:rPr>
          <w:spacing w:val="-8"/>
          <w:sz w:val="24"/>
          <w:szCs w:val="24"/>
        </w:rPr>
        <w:t xml:space="preserve"> </w:t>
      </w:r>
      <w:r w:rsidRPr="004E1F7A">
        <w:rPr>
          <w:sz w:val="24"/>
          <w:szCs w:val="24"/>
        </w:rPr>
        <w:t>frozen,</w:t>
      </w:r>
      <w:r w:rsidRPr="004E1F7A">
        <w:rPr>
          <w:spacing w:val="-7"/>
          <w:sz w:val="24"/>
          <w:szCs w:val="24"/>
        </w:rPr>
        <w:t xml:space="preserve"> </w:t>
      </w:r>
      <w:r w:rsidRPr="004E1F7A">
        <w:rPr>
          <w:sz w:val="24"/>
          <w:szCs w:val="24"/>
        </w:rPr>
        <w:t>then</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sz w:val="24"/>
          <w:szCs w:val="24"/>
        </w:rPr>
        <w:t xml:space="preserve">date </w:t>
      </w:r>
      <w:r w:rsidRPr="004E1F7A">
        <w:rPr>
          <w:w w:val="95"/>
          <w:sz w:val="24"/>
          <w:szCs w:val="24"/>
        </w:rPr>
        <w:t>certification</w:t>
      </w:r>
      <w:r w:rsidRPr="004E1F7A">
        <w:rPr>
          <w:spacing w:val="-6"/>
          <w:w w:val="95"/>
          <w:sz w:val="24"/>
          <w:szCs w:val="24"/>
        </w:rPr>
        <w:t xml:space="preserve"> </w:t>
      </w:r>
      <w:r w:rsidRPr="004E1F7A">
        <w:rPr>
          <w:w w:val="95"/>
          <w:sz w:val="24"/>
          <w:szCs w:val="24"/>
        </w:rPr>
        <w:t>is</w:t>
      </w:r>
      <w:r w:rsidRPr="004E1F7A">
        <w:rPr>
          <w:spacing w:val="-9"/>
          <w:w w:val="95"/>
          <w:sz w:val="24"/>
          <w:szCs w:val="24"/>
        </w:rPr>
        <w:t xml:space="preserve"> </w:t>
      </w:r>
      <w:r w:rsidRPr="004E1F7A">
        <w:rPr>
          <w:w w:val="95"/>
          <w:sz w:val="24"/>
          <w:szCs w:val="24"/>
        </w:rPr>
        <w:t>achieved will</w:t>
      </w:r>
      <w:r w:rsidRPr="004E1F7A">
        <w:rPr>
          <w:spacing w:val="-5"/>
          <w:w w:val="95"/>
          <w:sz w:val="24"/>
          <w:szCs w:val="24"/>
        </w:rPr>
        <w:t xml:space="preserve"> </w:t>
      </w:r>
      <w:r w:rsidRPr="004E1F7A">
        <w:rPr>
          <w:w w:val="95"/>
          <w:sz w:val="24"/>
          <w:szCs w:val="24"/>
        </w:rPr>
        <w:t>become</w:t>
      </w:r>
      <w:r w:rsidRPr="004E1F7A">
        <w:rPr>
          <w:spacing w:val="-4"/>
          <w:w w:val="95"/>
          <w:sz w:val="24"/>
          <w:szCs w:val="24"/>
        </w:rPr>
        <w:t xml:space="preserve"> </w:t>
      </w:r>
      <w:r w:rsidRPr="004E1F7A">
        <w:rPr>
          <w:w w:val="95"/>
          <w:sz w:val="24"/>
          <w:szCs w:val="24"/>
        </w:rPr>
        <w:t>the</w:t>
      </w:r>
      <w:r w:rsidRPr="004E1F7A">
        <w:rPr>
          <w:spacing w:val="-4"/>
          <w:w w:val="95"/>
          <w:sz w:val="24"/>
          <w:szCs w:val="24"/>
        </w:rPr>
        <w:t xml:space="preserve"> </w:t>
      </w:r>
      <w:r w:rsidRPr="004E1F7A">
        <w:rPr>
          <w:w w:val="95"/>
          <w:sz w:val="24"/>
          <w:szCs w:val="24"/>
        </w:rPr>
        <w:t>employee’s</w:t>
      </w:r>
      <w:r w:rsidRPr="004E1F7A">
        <w:rPr>
          <w:spacing w:val="-5"/>
          <w:w w:val="95"/>
          <w:sz w:val="24"/>
          <w:szCs w:val="24"/>
        </w:rPr>
        <w:t xml:space="preserve"> </w:t>
      </w:r>
      <w:r w:rsidRPr="004E1F7A">
        <w:rPr>
          <w:w w:val="95"/>
          <w:sz w:val="24"/>
          <w:szCs w:val="24"/>
        </w:rPr>
        <w:t>promotional</w:t>
      </w:r>
      <w:r w:rsidRPr="004E1F7A">
        <w:rPr>
          <w:spacing w:val="-5"/>
          <w:w w:val="95"/>
          <w:sz w:val="24"/>
          <w:szCs w:val="24"/>
        </w:rPr>
        <w:t xml:space="preserve"> </w:t>
      </w:r>
      <w:r w:rsidRPr="004E1F7A">
        <w:rPr>
          <w:w w:val="95"/>
          <w:sz w:val="24"/>
          <w:szCs w:val="24"/>
        </w:rPr>
        <w:t>anniversary</w:t>
      </w:r>
      <w:r w:rsidRPr="004E1F7A">
        <w:rPr>
          <w:spacing w:val="-9"/>
          <w:w w:val="95"/>
          <w:sz w:val="24"/>
          <w:szCs w:val="24"/>
        </w:rPr>
        <w:t xml:space="preserve"> </w:t>
      </w:r>
      <w:r w:rsidRPr="004E1F7A">
        <w:rPr>
          <w:w w:val="95"/>
          <w:sz w:val="24"/>
          <w:szCs w:val="24"/>
        </w:rPr>
        <w:t>date</w:t>
      </w:r>
      <w:r w:rsidRPr="004E1F7A">
        <w:rPr>
          <w:spacing w:val="-4"/>
          <w:w w:val="95"/>
          <w:sz w:val="24"/>
          <w:szCs w:val="24"/>
        </w:rPr>
        <w:t xml:space="preserve"> </w:t>
      </w:r>
      <w:r w:rsidRPr="004E1F7A">
        <w:rPr>
          <w:w w:val="95"/>
          <w:sz w:val="24"/>
          <w:szCs w:val="24"/>
        </w:rPr>
        <w:t>for</w:t>
      </w:r>
      <w:r w:rsidRPr="004E1F7A">
        <w:rPr>
          <w:spacing w:val="-4"/>
          <w:w w:val="95"/>
          <w:sz w:val="24"/>
          <w:szCs w:val="24"/>
        </w:rPr>
        <w:t xml:space="preserve"> </w:t>
      </w:r>
      <w:r w:rsidRPr="004E1F7A">
        <w:rPr>
          <w:w w:val="95"/>
          <w:sz w:val="24"/>
          <w:szCs w:val="24"/>
        </w:rPr>
        <w:t>step increases.</w:t>
      </w:r>
      <w:r w:rsidRPr="004E1F7A">
        <w:rPr>
          <w:spacing w:val="38"/>
          <w:sz w:val="24"/>
          <w:szCs w:val="24"/>
        </w:rPr>
        <w:t xml:space="preserve"> </w:t>
      </w:r>
      <w:r w:rsidRPr="004E1F7A">
        <w:rPr>
          <w:w w:val="95"/>
          <w:sz w:val="24"/>
          <w:szCs w:val="24"/>
        </w:rPr>
        <w:t>If</w:t>
      </w:r>
      <w:r w:rsidRPr="004E1F7A">
        <w:rPr>
          <w:sz w:val="24"/>
          <w:szCs w:val="24"/>
        </w:rPr>
        <w:t xml:space="preserve"> a Deputy Fire Marshal</w:t>
      </w:r>
      <w:r w:rsidRPr="004E1F7A">
        <w:rPr>
          <w:spacing w:val="-1"/>
          <w:sz w:val="24"/>
          <w:szCs w:val="24"/>
        </w:rPr>
        <w:t xml:space="preserve"> </w:t>
      </w:r>
      <w:r w:rsidRPr="004E1F7A">
        <w:rPr>
          <w:sz w:val="24"/>
          <w:szCs w:val="24"/>
        </w:rPr>
        <w:t>decides</w:t>
      </w:r>
      <w:r w:rsidRPr="004E1F7A">
        <w:rPr>
          <w:spacing w:val="-1"/>
          <w:sz w:val="24"/>
          <w:szCs w:val="24"/>
        </w:rPr>
        <w:t xml:space="preserve"> </w:t>
      </w:r>
      <w:r w:rsidRPr="004E1F7A">
        <w:rPr>
          <w:sz w:val="24"/>
          <w:szCs w:val="24"/>
        </w:rPr>
        <w:t>to return to suppression, that Deputy Fire Marshal shall</w:t>
      </w:r>
      <w:r w:rsidRPr="004E1F7A">
        <w:rPr>
          <w:spacing w:val="-1"/>
          <w:sz w:val="24"/>
          <w:szCs w:val="24"/>
        </w:rPr>
        <w:t xml:space="preserve"> </w:t>
      </w:r>
      <w:r w:rsidRPr="004E1F7A">
        <w:rPr>
          <w:sz w:val="24"/>
          <w:szCs w:val="24"/>
        </w:rPr>
        <w:t xml:space="preserve">return to </w:t>
      </w:r>
      <w:del w:id="179" w:author="Disque, Kimberly" w:date="2026-03-19T12:22:00Z" w16du:dateUtc="2026-03-19T18:22:00Z">
        <w:r w:rsidRPr="004E1F7A" w:rsidDel="00554D9A">
          <w:rPr>
            <w:sz w:val="24"/>
            <w:szCs w:val="24"/>
          </w:rPr>
          <w:delText>his/her</w:delText>
        </w:r>
      </w:del>
      <w:ins w:id="180" w:author="Disque, Kimberly" w:date="2026-03-19T12:22:00Z" w16du:dateUtc="2026-03-19T18:22:00Z">
        <w:r w:rsidR="00554D9A">
          <w:rPr>
            <w:sz w:val="24"/>
            <w:szCs w:val="24"/>
          </w:rPr>
          <w:t>their</w:t>
        </w:r>
      </w:ins>
      <w:r w:rsidRPr="004E1F7A">
        <w:rPr>
          <w:sz w:val="24"/>
          <w:szCs w:val="24"/>
        </w:rPr>
        <w:t xml:space="preserve"> </w:t>
      </w:r>
      <w:r w:rsidRPr="004E1F7A">
        <w:rPr>
          <w:spacing w:val="-4"/>
          <w:sz w:val="24"/>
          <w:szCs w:val="24"/>
        </w:rPr>
        <w:t>seniority</w:t>
      </w:r>
      <w:r w:rsidRPr="004E1F7A">
        <w:rPr>
          <w:spacing w:val="-9"/>
          <w:sz w:val="24"/>
          <w:szCs w:val="24"/>
        </w:rPr>
        <w:t xml:space="preserve"> </w:t>
      </w:r>
      <w:r w:rsidRPr="004E1F7A">
        <w:rPr>
          <w:spacing w:val="-4"/>
          <w:sz w:val="24"/>
          <w:szCs w:val="24"/>
        </w:rPr>
        <w:t>position</w:t>
      </w:r>
      <w:r w:rsidRPr="004E1F7A">
        <w:rPr>
          <w:spacing w:val="-7"/>
          <w:sz w:val="24"/>
          <w:szCs w:val="24"/>
        </w:rPr>
        <w:t xml:space="preserve"> </w:t>
      </w:r>
      <w:r w:rsidRPr="004E1F7A">
        <w:rPr>
          <w:spacing w:val="-4"/>
          <w:sz w:val="24"/>
          <w:szCs w:val="24"/>
        </w:rPr>
        <w:t>and shall</w:t>
      </w:r>
      <w:r w:rsidRPr="004E1F7A">
        <w:rPr>
          <w:spacing w:val="-8"/>
          <w:sz w:val="24"/>
          <w:szCs w:val="24"/>
        </w:rPr>
        <w:t xml:space="preserve"> </w:t>
      </w:r>
      <w:r w:rsidRPr="004E1F7A">
        <w:rPr>
          <w:spacing w:val="-4"/>
          <w:sz w:val="24"/>
          <w:szCs w:val="24"/>
        </w:rPr>
        <w:t>be</w:t>
      </w:r>
      <w:r w:rsidRPr="004E1F7A">
        <w:rPr>
          <w:spacing w:val="-7"/>
          <w:sz w:val="24"/>
          <w:szCs w:val="24"/>
        </w:rPr>
        <w:t xml:space="preserve"> </w:t>
      </w:r>
      <w:r w:rsidRPr="004E1F7A">
        <w:rPr>
          <w:spacing w:val="-4"/>
          <w:sz w:val="24"/>
          <w:szCs w:val="24"/>
        </w:rPr>
        <w:t>paid accordingly</w:t>
      </w:r>
      <w:r w:rsidRPr="004E1F7A">
        <w:rPr>
          <w:spacing w:val="-9"/>
          <w:sz w:val="24"/>
          <w:szCs w:val="24"/>
        </w:rPr>
        <w:t xml:space="preserve"> </w:t>
      </w:r>
      <w:r w:rsidRPr="004E1F7A">
        <w:rPr>
          <w:spacing w:val="-4"/>
          <w:sz w:val="24"/>
          <w:szCs w:val="24"/>
        </w:rPr>
        <w:t xml:space="preserve">to </w:t>
      </w:r>
      <w:del w:id="181" w:author="Disque, Kimberly" w:date="2026-03-19T12:22:00Z" w16du:dateUtc="2026-03-19T18:22:00Z">
        <w:r w:rsidRPr="004E1F7A" w:rsidDel="00554D9A">
          <w:rPr>
            <w:spacing w:val="-4"/>
            <w:sz w:val="24"/>
            <w:szCs w:val="24"/>
          </w:rPr>
          <w:delText>his/her</w:delText>
        </w:r>
      </w:del>
      <w:ins w:id="182" w:author="Disque, Kimberly" w:date="2026-03-19T12:22:00Z" w16du:dateUtc="2026-03-19T18:22:00Z">
        <w:r w:rsidR="00554D9A">
          <w:rPr>
            <w:spacing w:val="-4"/>
            <w:sz w:val="24"/>
            <w:szCs w:val="24"/>
          </w:rPr>
          <w:t>their</w:t>
        </w:r>
      </w:ins>
      <w:r w:rsidRPr="004E1F7A">
        <w:rPr>
          <w:spacing w:val="-4"/>
          <w:sz w:val="24"/>
          <w:szCs w:val="24"/>
        </w:rPr>
        <w:t xml:space="preserve"> rank.</w:t>
      </w:r>
      <w:r w:rsidRPr="004E1F7A">
        <w:rPr>
          <w:spacing w:val="40"/>
          <w:sz w:val="24"/>
          <w:szCs w:val="24"/>
        </w:rPr>
        <w:t xml:space="preserve"> </w:t>
      </w:r>
      <w:r w:rsidRPr="004E1F7A">
        <w:rPr>
          <w:spacing w:val="-4"/>
          <w:sz w:val="24"/>
          <w:szCs w:val="24"/>
        </w:rPr>
        <w:t>Deputy</w:t>
      </w:r>
      <w:r w:rsidRPr="004E1F7A">
        <w:rPr>
          <w:spacing w:val="-9"/>
          <w:sz w:val="24"/>
          <w:szCs w:val="24"/>
        </w:rPr>
        <w:t xml:space="preserve"> </w:t>
      </w:r>
      <w:r w:rsidRPr="004E1F7A">
        <w:rPr>
          <w:spacing w:val="-4"/>
          <w:sz w:val="24"/>
          <w:szCs w:val="24"/>
        </w:rPr>
        <w:t>Fire Marshals who complete</w:t>
      </w:r>
      <w:r w:rsidRPr="004E1F7A">
        <w:rPr>
          <w:spacing w:val="-7"/>
          <w:sz w:val="24"/>
          <w:szCs w:val="24"/>
        </w:rPr>
        <w:t xml:space="preserve"> </w:t>
      </w:r>
      <w:r w:rsidRPr="004E1F7A">
        <w:rPr>
          <w:spacing w:val="-4"/>
          <w:sz w:val="24"/>
          <w:szCs w:val="24"/>
        </w:rPr>
        <w:t xml:space="preserve">certification </w:t>
      </w:r>
      <w:r w:rsidRPr="004E1F7A">
        <w:rPr>
          <w:sz w:val="24"/>
          <w:szCs w:val="24"/>
        </w:rPr>
        <w:t>within</w:t>
      </w:r>
      <w:r w:rsidRPr="004E1F7A">
        <w:rPr>
          <w:spacing w:val="-9"/>
          <w:sz w:val="24"/>
          <w:szCs w:val="24"/>
        </w:rPr>
        <w:t xml:space="preserve"> </w:t>
      </w:r>
      <w:r w:rsidRPr="004E1F7A">
        <w:rPr>
          <w:sz w:val="24"/>
          <w:szCs w:val="24"/>
        </w:rPr>
        <w:t>one</w:t>
      </w:r>
      <w:r w:rsidRPr="004E1F7A">
        <w:rPr>
          <w:spacing w:val="-5"/>
          <w:sz w:val="24"/>
          <w:szCs w:val="24"/>
        </w:rPr>
        <w:t xml:space="preserve"> </w:t>
      </w:r>
      <w:r w:rsidRPr="004E1F7A">
        <w:rPr>
          <w:sz w:val="24"/>
          <w:szCs w:val="24"/>
        </w:rPr>
        <w:t>year</w:t>
      </w:r>
      <w:r w:rsidRPr="004E1F7A">
        <w:rPr>
          <w:spacing w:val="-7"/>
          <w:sz w:val="24"/>
          <w:szCs w:val="24"/>
        </w:rPr>
        <w:t xml:space="preserve"> </w:t>
      </w:r>
      <w:r w:rsidRPr="004E1F7A">
        <w:rPr>
          <w:sz w:val="24"/>
          <w:szCs w:val="24"/>
        </w:rPr>
        <w:t>will</w:t>
      </w:r>
      <w:r w:rsidRPr="004E1F7A">
        <w:rPr>
          <w:spacing w:val="-8"/>
          <w:sz w:val="24"/>
          <w:szCs w:val="24"/>
        </w:rPr>
        <w:t xml:space="preserve"> </w:t>
      </w:r>
      <w:r w:rsidRPr="004E1F7A">
        <w:rPr>
          <w:sz w:val="24"/>
          <w:szCs w:val="24"/>
        </w:rPr>
        <w:t>receive</w:t>
      </w:r>
      <w:r w:rsidRPr="004E1F7A">
        <w:rPr>
          <w:spacing w:val="-7"/>
          <w:sz w:val="24"/>
          <w:szCs w:val="24"/>
        </w:rPr>
        <w:t xml:space="preserve"> </w:t>
      </w:r>
      <w:r w:rsidRPr="004E1F7A">
        <w:rPr>
          <w:sz w:val="24"/>
          <w:szCs w:val="24"/>
        </w:rPr>
        <w:t>step</w:t>
      </w:r>
      <w:r w:rsidRPr="004E1F7A">
        <w:rPr>
          <w:spacing w:val="-7"/>
          <w:sz w:val="24"/>
          <w:szCs w:val="24"/>
        </w:rPr>
        <w:t xml:space="preserve"> </w:t>
      </w:r>
      <w:r w:rsidRPr="004E1F7A">
        <w:rPr>
          <w:sz w:val="24"/>
          <w:szCs w:val="24"/>
        </w:rPr>
        <w:t>increases</w:t>
      </w:r>
      <w:r w:rsidRPr="004E1F7A">
        <w:rPr>
          <w:spacing w:val="-9"/>
          <w:sz w:val="24"/>
          <w:szCs w:val="24"/>
        </w:rPr>
        <w:t xml:space="preserve"> </w:t>
      </w:r>
      <w:r w:rsidRPr="004E1F7A">
        <w:rPr>
          <w:sz w:val="24"/>
          <w:szCs w:val="24"/>
        </w:rPr>
        <w:t>from</w:t>
      </w:r>
      <w:r w:rsidRPr="004E1F7A">
        <w:rPr>
          <w:spacing w:val="-11"/>
          <w:sz w:val="24"/>
          <w:szCs w:val="24"/>
        </w:rPr>
        <w:t xml:space="preserve"> </w:t>
      </w:r>
      <w:r w:rsidRPr="004E1F7A">
        <w:rPr>
          <w:sz w:val="24"/>
          <w:szCs w:val="24"/>
        </w:rPr>
        <w:t>the</w:t>
      </w:r>
      <w:r w:rsidRPr="004E1F7A">
        <w:rPr>
          <w:spacing w:val="-7"/>
          <w:sz w:val="24"/>
          <w:szCs w:val="24"/>
        </w:rPr>
        <w:t xml:space="preserve"> </w:t>
      </w:r>
      <w:r w:rsidRPr="004E1F7A">
        <w:rPr>
          <w:sz w:val="24"/>
          <w:szCs w:val="24"/>
        </w:rPr>
        <w:t>date</w:t>
      </w:r>
      <w:r w:rsidRPr="004E1F7A">
        <w:rPr>
          <w:spacing w:val="-10"/>
          <w:sz w:val="24"/>
          <w:szCs w:val="24"/>
        </w:rPr>
        <w:t xml:space="preserve"> </w:t>
      </w:r>
      <w:r w:rsidRPr="004E1F7A">
        <w:rPr>
          <w:sz w:val="24"/>
          <w:szCs w:val="24"/>
        </w:rPr>
        <w:t>of</w:t>
      </w:r>
      <w:r w:rsidRPr="004E1F7A">
        <w:rPr>
          <w:spacing w:val="-9"/>
          <w:sz w:val="24"/>
          <w:szCs w:val="24"/>
        </w:rPr>
        <w:t xml:space="preserve"> </w:t>
      </w:r>
      <w:r w:rsidRPr="004E1F7A">
        <w:rPr>
          <w:sz w:val="24"/>
          <w:szCs w:val="24"/>
        </w:rPr>
        <w:t>assignment.</w:t>
      </w:r>
    </w:p>
    <w:p w14:paraId="59F17168" w14:textId="00829956" w:rsidR="00487335" w:rsidRPr="004E1F7A" w:rsidRDefault="00B86B9B" w:rsidP="004E1F7A">
      <w:pPr>
        <w:pStyle w:val="Heading2"/>
        <w:spacing w:before="100" w:beforeAutospacing="1" w:after="100" w:afterAutospacing="1" w:line="240" w:lineRule="auto"/>
        <w:rPr>
          <w:sz w:val="24"/>
          <w:szCs w:val="24"/>
        </w:rPr>
      </w:pPr>
      <w:bookmarkStart w:id="183" w:name="_Toc134899943"/>
      <w:bookmarkStart w:id="184" w:name="_Toc147491761"/>
      <w:r w:rsidRPr="004E1F7A">
        <w:rPr>
          <w:sz w:val="24"/>
          <w:szCs w:val="24"/>
        </w:rPr>
        <w:t>Assistant</w:t>
      </w:r>
      <w:r w:rsidRPr="004E1F7A">
        <w:rPr>
          <w:spacing w:val="-12"/>
          <w:sz w:val="24"/>
          <w:szCs w:val="24"/>
        </w:rPr>
        <w:t xml:space="preserve"> </w:t>
      </w:r>
      <w:r w:rsidRPr="004E1F7A">
        <w:rPr>
          <w:sz w:val="24"/>
          <w:szCs w:val="24"/>
        </w:rPr>
        <w:t>Training</w:t>
      </w:r>
      <w:del w:id="185" w:author="Disque, Kimberly" w:date="2026-03-19T10:09:00Z" w16du:dateUtc="2026-03-19T16:09:00Z">
        <w:r w:rsidRPr="004E1F7A" w:rsidDel="00BD0C42">
          <w:rPr>
            <w:sz w:val="24"/>
            <w:szCs w:val="24"/>
          </w:rPr>
          <w:delText>/EMS</w:delText>
        </w:r>
      </w:del>
      <w:r w:rsidRPr="004E1F7A">
        <w:rPr>
          <w:spacing w:val="-11"/>
          <w:sz w:val="24"/>
          <w:szCs w:val="24"/>
        </w:rPr>
        <w:t xml:space="preserve"> </w:t>
      </w:r>
      <w:r w:rsidRPr="004E1F7A">
        <w:rPr>
          <w:spacing w:val="-4"/>
          <w:sz w:val="24"/>
          <w:szCs w:val="24"/>
        </w:rPr>
        <w:t>Chief</w:t>
      </w:r>
      <w:bookmarkEnd w:id="183"/>
      <w:bookmarkEnd w:id="184"/>
    </w:p>
    <w:p w14:paraId="758D6128" w14:textId="32ED3908" w:rsidR="006929E6" w:rsidRPr="004E1F7A" w:rsidRDefault="006929E6" w:rsidP="004E1F7A">
      <w:pPr>
        <w:pStyle w:val="BodyText"/>
        <w:numPr>
          <w:ilvl w:val="1"/>
          <w:numId w:val="10"/>
        </w:numPr>
        <w:spacing w:before="100" w:beforeAutospacing="1" w:after="100" w:afterAutospacing="1" w:line="240" w:lineRule="auto"/>
        <w:rPr>
          <w:rStyle w:val="normaltextrun"/>
          <w:color w:val="00B050"/>
          <w:sz w:val="24"/>
          <w:szCs w:val="24"/>
        </w:rPr>
      </w:pPr>
      <w:r w:rsidRPr="004E1F7A">
        <w:rPr>
          <w:rStyle w:val="normaltextrun"/>
          <w:sz w:val="24"/>
          <w:szCs w:val="24"/>
        </w:rPr>
        <w:t>The position of Assistant Training Chief shall be considered a promotion.</w:t>
      </w:r>
      <w:r w:rsidRPr="004E1F7A">
        <w:rPr>
          <w:rStyle w:val="normaltextrun"/>
          <w:sz w:val="24"/>
          <w:szCs w:val="24"/>
          <w:u w:val="single"/>
        </w:rPr>
        <w:t xml:space="preserve"> </w:t>
      </w:r>
      <w:r w:rsidRPr="004E1F7A">
        <w:rPr>
          <w:rStyle w:val="normaltextrun"/>
          <w:sz w:val="24"/>
          <w:szCs w:val="24"/>
        </w:rPr>
        <w:t>The Assistant Training Chief shall be Grade 216. Firefighters shall enter Grade 216 at step B and may advance to step G. Engineers shall enter Grade 216 at step D and may advance to step G. Captains shall enter Grade 216 at the same step and may advance to step G. In the event the assigned candidate is selected from outside of the existing Billings Fire Department ranks, the assigned candidate will be classified at a starting salary of at Grade 21</w:t>
      </w:r>
      <w:r w:rsidR="005F1175" w:rsidRPr="004E1F7A">
        <w:rPr>
          <w:rStyle w:val="normaltextrun"/>
          <w:sz w:val="24"/>
          <w:szCs w:val="24"/>
        </w:rPr>
        <w:t>6</w:t>
      </w:r>
      <w:r w:rsidRPr="004E1F7A">
        <w:rPr>
          <w:rStyle w:val="normaltextrun"/>
          <w:sz w:val="24"/>
          <w:szCs w:val="24"/>
        </w:rPr>
        <w:t xml:space="preserve"> step B and may advance to step G. Assistant Training Chief may return to suppression with the approval of Administration. In such event</w:t>
      </w:r>
      <w:r w:rsidR="00CF3E0A" w:rsidRPr="004E1F7A">
        <w:rPr>
          <w:rStyle w:val="normaltextrun"/>
          <w:sz w:val="24"/>
          <w:szCs w:val="24"/>
        </w:rPr>
        <w:t xml:space="preserve"> they</w:t>
      </w:r>
      <w:r w:rsidRPr="004E1F7A">
        <w:rPr>
          <w:rStyle w:val="normaltextrun"/>
          <w:sz w:val="24"/>
          <w:szCs w:val="24"/>
        </w:rPr>
        <w:t xml:space="preserve"> shall return to </w:t>
      </w:r>
      <w:del w:id="186" w:author="Disque, Kimberly" w:date="2026-03-19T12:22:00Z" w16du:dateUtc="2026-03-19T18:22:00Z">
        <w:r w:rsidRPr="004E1F7A" w:rsidDel="00554D9A">
          <w:rPr>
            <w:rStyle w:val="normaltextrun"/>
            <w:sz w:val="24"/>
            <w:szCs w:val="24"/>
          </w:rPr>
          <w:delText>his/her</w:delText>
        </w:r>
      </w:del>
      <w:ins w:id="187" w:author="Disque, Kimberly" w:date="2026-03-19T12:22:00Z" w16du:dateUtc="2026-03-19T18:22:00Z">
        <w:r w:rsidR="00554D9A">
          <w:rPr>
            <w:rStyle w:val="normaltextrun"/>
            <w:sz w:val="24"/>
            <w:szCs w:val="24"/>
          </w:rPr>
          <w:t>their</w:t>
        </w:r>
      </w:ins>
      <w:r w:rsidRPr="004E1F7A">
        <w:rPr>
          <w:rStyle w:val="normaltextrun"/>
          <w:sz w:val="24"/>
          <w:szCs w:val="24"/>
        </w:rPr>
        <w:t xml:space="preserve"> seniority position and shall be paid accordingly to </w:t>
      </w:r>
      <w:del w:id="188" w:author="Disque, Kimberly" w:date="2026-03-19T12:22:00Z" w16du:dateUtc="2026-03-19T18:22:00Z">
        <w:r w:rsidRPr="004E1F7A" w:rsidDel="00554D9A">
          <w:rPr>
            <w:rStyle w:val="normaltextrun"/>
            <w:sz w:val="24"/>
            <w:szCs w:val="24"/>
          </w:rPr>
          <w:delText>his/her</w:delText>
        </w:r>
      </w:del>
      <w:ins w:id="189" w:author="Disque, Kimberly" w:date="2026-03-19T12:22:00Z" w16du:dateUtc="2026-03-19T18:22:00Z">
        <w:r w:rsidR="00554D9A">
          <w:rPr>
            <w:rStyle w:val="normaltextrun"/>
            <w:sz w:val="24"/>
            <w:szCs w:val="24"/>
          </w:rPr>
          <w:t>their</w:t>
        </w:r>
      </w:ins>
      <w:r w:rsidRPr="004E1F7A">
        <w:rPr>
          <w:rStyle w:val="normaltextrun"/>
          <w:sz w:val="24"/>
          <w:szCs w:val="24"/>
        </w:rPr>
        <w:t xml:space="preserve"> rank</w:t>
      </w:r>
      <w:r w:rsidRPr="004E1F7A">
        <w:rPr>
          <w:rStyle w:val="normaltextrun"/>
          <w:color w:val="00B050"/>
          <w:sz w:val="24"/>
          <w:szCs w:val="24"/>
        </w:rPr>
        <w:t>. </w:t>
      </w:r>
    </w:p>
    <w:p w14:paraId="72319986" w14:textId="77777777" w:rsidR="005037C4" w:rsidRPr="004E1F7A" w:rsidRDefault="00B86B9B" w:rsidP="004E1F7A">
      <w:pPr>
        <w:pStyle w:val="Heading2"/>
        <w:spacing w:before="100" w:beforeAutospacing="1" w:after="100" w:afterAutospacing="1" w:line="240" w:lineRule="auto"/>
        <w:rPr>
          <w:sz w:val="24"/>
          <w:szCs w:val="24"/>
        </w:rPr>
      </w:pPr>
      <w:bookmarkStart w:id="190" w:name="_Toc134899944"/>
      <w:bookmarkStart w:id="191" w:name="_Toc147491762"/>
      <w:r w:rsidRPr="004E1F7A">
        <w:rPr>
          <w:sz w:val="24"/>
          <w:szCs w:val="24"/>
        </w:rPr>
        <w:t>Compensation During</w:t>
      </w:r>
      <w:r w:rsidRPr="004E1F7A">
        <w:rPr>
          <w:spacing w:val="1"/>
          <w:sz w:val="24"/>
          <w:szCs w:val="24"/>
        </w:rPr>
        <w:t xml:space="preserve"> </w:t>
      </w:r>
      <w:r w:rsidRPr="004E1F7A">
        <w:rPr>
          <w:sz w:val="24"/>
          <w:szCs w:val="24"/>
        </w:rPr>
        <w:t>Light</w:t>
      </w:r>
      <w:r w:rsidRPr="004E1F7A">
        <w:rPr>
          <w:spacing w:val="2"/>
          <w:sz w:val="24"/>
          <w:szCs w:val="24"/>
        </w:rPr>
        <w:t xml:space="preserve"> </w:t>
      </w:r>
      <w:r w:rsidRPr="004E1F7A">
        <w:rPr>
          <w:sz w:val="24"/>
          <w:szCs w:val="24"/>
        </w:rPr>
        <w:t>Duty</w:t>
      </w:r>
      <w:r w:rsidRPr="004E1F7A">
        <w:rPr>
          <w:spacing w:val="-1"/>
          <w:sz w:val="24"/>
          <w:szCs w:val="24"/>
        </w:rPr>
        <w:t xml:space="preserve"> </w:t>
      </w:r>
      <w:r w:rsidRPr="004E1F7A">
        <w:rPr>
          <w:sz w:val="24"/>
          <w:szCs w:val="24"/>
        </w:rPr>
        <w:t>Assignments</w:t>
      </w:r>
      <w:bookmarkEnd w:id="190"/>
      <w:bookmarkEnd w:id="191"/>
    </w:p>
    <w:p w14:paraId="4E0289FC" w14:textId="06C9AF42"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Suppression personnel working in a light duty assignment</w:t>
      </w:r>
      <w:r w:rsidR="001D5F16" w:rsidRPr="004E1F7A">
        <w:rPr>
          <w:sz w:val="24"/>
          <w:szCs w:val="24"/>
        </w:rPr>
        <w:t xml:space="preserve">, less than </w:t>
      </w:r>
      <w:ins w:id="192" w:author="Disque, Kimberly" w:date="2026-03-19T10:10:00Z" w16du:dateUtc="2026-03-19T16:10:00Z">
        <w:r w:rsidR="006C2A8A">
          <w:rPr>
            <w:sz w:val="24"/>
            <w:szCs w:val="24"/>
          </w:rPr>
          <w:t>ninety (</w:t>
        </w:r>
      </w:ins>
      <w:r w:rsidR="001D5F16" w:rsidRPr="004E1F7A">
        <w:rPr>
          <w:sz w:val="24"/>
          <w:szCs w:val="24"/>
        </w:rPr>
        <w:t>90</w:t>
      </w:r>
      <w:ins w:id="193" w:author="Disque, Kimberly" w:date="2026-03-19T10:10:00Z" w16du:dateUtc="2026-03-19T16:10:00Z">
        <w:r w:rsidR="006C2A8A">
          <w:rPr>
            <w:sz w:val="24"/>
            <w:szCs w:val="24"/>
          </w:rPr>
          <w:t>)</w:t>
        </w:r>
      </w:ins>
      <w:r w:rsidR="001D5F16" w:rsidRPr="004E1F7A">
        <w:rPr>
          <w:sz w:val="24"/>
          <w:szCs w:val="24"/>
        </w:rPr>
        <w:t xml:space="preserve"> days, </w:t>
      </w:r>
      <w:r w:rsidRPr="004E1F7A">
        <w:rPr>
          <w:sz w:val="24"/>
          <w:szCs w:val="24"/>
        </w:rPr>
        <w:t xml:space="preserve">will be compensated at their regular rate of pay </w:t>
      </w:r>
      <w:r w:rsidRPr="004E1F7A">
        <w:rPr>
          <w:w w:val="95"/>
          <w:sz w:val="24"/>
          <w:szCs w:val="24"/>
        </w:rPr>
        <w:t>inclusive</w:t>
      </w:r>
      <w:r w:rsidRPr="004E1F7A">
        <w:rPr>
          <w:spacing w:val="-4"/>
          <w:w w:val="95"/>
          <w:sz w:val="24"/>
          <w:szCs w:val="24"/>
        </w:rPr>
        <w:t xml:space="preserve"> </w:t>
      </w:r>
      <w:r w:rsidRPr="004E1F7A">
        <w:rPr>
          <w:w w:val="95"/>
          <w:sz w:val="24"/>
          <w:szCs w:val="24"/>
        </w:rPr>
        <w:t>of</w:t>
      </w:r>
      <w:r w:rsidRPr="004E1F7A">
        <w:rPr>
          <w:spacing w:val="-6"/>
          <w:w w:val="95"/>
          <w:sz w:val="24"/>
          <w:szCs w:val="24"/>
        </w:rPr>
        <w:t xml:space="preserve"> </w:t>
      </w:r>
      <w:r w:rsidRPr="004E1F7A">
        <w:rPr>
          <w:w w:val="95"/>
          <w:sz w:val="24"/>
          <w:szCs w:val="24"/>
        </w:rPr>
        <w:t>holiday</w:t>
      </w:r>
      <w:r w:rsidRPr="004E1F7A">
        <w:rPr>
          <w:spacing w:val="-8"/>
          <w:w w:val="95"/>
          <w:sz w:val="24"/>
          <w:szCs w:val="24"/>
        </w:rPr>
        <w:t xml:space="preserve"> </w:t>
      </w:r>
      <w:r w:rsidRPr="004E1F7A">
        <w:rPr>
          <w:w w:val="95"/>
          <w:sz w:val="24"/>
          <w:szCs w:val="24"/>
        </w:rPr>
        <w:t>compensation.</w:t>
      </w:r>
      <w:r w:rsidRPr="004E1F7A">
        <w:rPr>
          <w:spacing w:val="38"/>
          <w:sz w:val="24"/>
          <w:szCs w:val="24"/>
        </w:rPr>
        <w:t xml:space="preserve"> </w:t>
      </w:r>
      <w:r w:rsidRPr="004E1F7A">
        <w:rPr>
          <w:w w:val="95"/>
          <w:sz w:val="24"/>
          <w:szCs w:val="24"/>
        </w:rPr>
        <w:t>During</w:t>
      </w:r>
      <w:r w:rsidRPr="004E1F7A">
        <w:rPr>
          <w:spacing w:val="-6"/>
          <w:w w:val="95"/>
          <w:sz w:val="24"/>
          <w:szCs w:val="24"/>
        </w:rPr>
        <w:t xml:space="preserve"> </w:t>
      </w:r>
      <w:r w:rsidRPr="004E1F7A">
        <w:rPr>
          <w:w w:val="95"/>
          <w:sz w:val="24"/>
          <w:szCs w:val="24"/>
        </w:rPr>
        <w:t>light</w:t>
      </w:r>
      <w:r w:rsidRPr="004E1F7A">
        <w:rPr>
          <w:spacing w:val="-7"/>
          <w:w w:val="95"/>
          <w:sz w:val="24"/>
          <w:szCs w:val="24"/>
        </w:rPr>
        <w:t xml:space="preserve"> </w:t>
      </w:r>
      <w:r w:rsidRPr="004E1F7A">
        <w:rPr>
          <w:w w:val="95"/>
          <w:sz w:val="24"/>
          <w:szCs w:val="24"/>
        </w:rPr>
        <w:t>duty</w:t>
      </w:r>
      <w:r w:rsidRPr="004E1F7A">
        <w:rPr>
          <w:spacing w:val="-8"/>
          <w:w w:val="95"/>
          <w:sz w:val="24"/>
          <w:szCs w:val="24"/>
        </w:rPr>
        <w:t xml:space="preserve"> </w:t>
      </w:r>
      <w:r w:rsidRPr="004E1F7A">
        <w:rPr>
          <w:w w:val="95"/>
          <w:sz w:val="24"/>
          <w:szCs w:val="24"/>
        </w:rPr>
        <w:t>assignment,</w:t>
      </w:r>
      <w:r w:rsidRPr="004E1F7A">
        <w:rPr>
          <w:spacing w:val="-4"/>
          <w:w w:val="95"/>
          <w:sz w:val="24"/>
          <w:szCs w:val="24"/>
        </w:rPr>
        <w:t xml:space="preserve"> </w:t>
      </w:r>
      <w:r w:rsidRPr="004E1F7A">
        <w:rPr>
          <w:w w:val="95"/>
          <w:sz w:val="24"/>
          <w:szCs w:val="24"/>
        </w:rPr>
        <w:t>when</w:t>
      </w:r>
      <w:r w:rsidRPr="004E1F7A">
        <w:rPr>
          <w:spacing w:val="-6"/>
          <w:w w:val="95"/>
          <w:sz w:val="24"/>
          <w:szCs w:val="24"/>
        </w:rPr>
        <w:t xml:space="preserve"> </w:t>
      </w:r>
      <w:r w:rsidRPr="004E1F7A">
        <w:rPr>
          <w:w w:val="95"/>
          <w:sz w:val="24"/>
          <w:szCs w:val="24"/>
        </w:rPr>
        <w:t>a</w:t>
      </w:r>
      <w:r w:rsidRPr="004E1F7A">
        <w:rPr>
          <w:spacing w:val="-6"/>
          <w:w w:val="95"/>
          <w:sz w:val="24"/>
          <w:szCs w:val="24"/>
        </w:rPr>
        <w:t xml:space="preserve"> </w:t>
      </w:r>
      <w:r w:rsidRPr="004E1F7A">
        <w:rPr>
          <w:w w:val="95"/>
          <w:sz w:val="24"/>
          <w:szCs w:val="24"/>
        </w:rPr>
        <w:t>holiday</w:t>
      </w:r>
      <w:r w:rsidRPr="004E1F7A">
        <w:rPr>
          <w:spacing w:val="-8"/>
          <w:w w:val="95"/>
          <w:sz w:val="24"/>
          <w:szCs w:val="24"/>
        </w:rPr>
        <w:t xml:space="preserve"> </w:t>
      </w:r>
      <w:r w:rsidRPr="004E1F7A">
        <w:rPr>
          <w:w w:val="95"/>
          <w:sz w:val="24"/>
          <w:szCs w:val="24"/>
        </w:rPr>
        <w:t>falls</w:t>
      </w:r>
      <w:r w:rsidRPr="004E1F7A">
        <w:rPr>
          <w:spacing w:val="-5"/>
          <w:w w:val="95"/>
          <w:sz w:val="24"/>
          <w:szCs w:val="24"/>
        </w:rPr>
        <w:t xml:space="preserve"> </w:t>
      </w:r>
      <w:r w:rsidRPr="004E1F7A">
        <w:rPr>
          <w:w w:val="95"/>
          <w:sz w:val="24"/>
          <w:szCs w:val="24"/>
        </w:rPr>
        <w:t>on</w:t>
      </w:r>
      <w:r w:rsidRPr="004E1F7A">
        <w:rPr>
          <w:spacing w:val="-8"/>
          <w:w w:val="95"/>
          <w:sz w:val="24"/>
          <w:szCs w:val="24"/>
        </w:rPr>
        <w:t xml:space="preserve"> </w:t>
      </w:r>
      <w:r w:rsidRPr="004E1F7A">
        <w:rPr>
          <w:w w:val="95"/>
          <w:sz w:val="24"/>
          <w:szCs w:val="24"/>
        </w:rPr>
        <w:t>a</w:t>
      </w:r>
      <w:r w:rsidRPr="004E1F7A">
        <w:rPr>
          <w:spacing w:val="-10"/>
          <w:w w:val="95"/>
          <w:sz w:val="24"/>
          <w:szCs w:val="24"/>
        </w:rPr>
        <w:t xml:space="preserve"> </w:t>
      </w:r>
      <w:r w:rsidRPr="004E1F7A">
        <w:rPr>
          <w:w w:val="95"/>
          <w:sz w:val="24"/>
          <w:szCs w:val="24"/>
        </w:rPr>
        <w:t>regular</w:t>
      </w:r>
      <w:r w:rsidRPr="004E1F7A">
        <w:rPr>
          <w:spacing w:val="-4"/>
          <w:w w:val="95"/>
          <w:sz w:val="24"/>
          <w:szCs w:val="24"/>
        </w:rPr>
        <w:t xml:space="preserve"> </w:t>
      </w:r>
      <w:r w:rsidRPr="004E1F7A">
        <w:rPr>
          <w:w w:val="95"/>
          <w:sz w:val="24"/>
          <w:szCs w:val="24"/>
        </w:rPr>
        <w:t>staff</w:t>
      </w:r>
      <w:r w:rsidRPr="004E1F7A">
        <w:rPr>
          <w:spacing w:val="-6"/>
          <w:w w:val="95"/>
          <w:sz w:val="24"/>
          <w:szCs w:val="24"/>
        </w:rPr>
        <w:t xml:space="preserve"> </w:t>
      </w:r>
      <w:r w:rsidRPr="004E1F7A">
        <w:rPr>
          <w:w w:val="95"/>
          <w:sz w:val="24"/>
          <w:szCs w:val="24"/>
        </w:rPr>
        <w:t xml:space="preserve">workday, </w:t>
      </w:r>
      <w:r w:rsidRPr="004E1F7A">
        <w:rPr>
          <w:sz w:val="24"/>
          <w:szCs w:val="24"/>
        </w:rPr>
        <w:t>the employee</w:t>
      </w:r>
      <w:r w:rsidRPr="004E1F7A">
        <w:rPr>
          <w:spacing w:val="-1"/>
          <w:sz w:val="24"/>
          <w:szCs w:val="24"/>
        </w:rPr>
        <w:t xml:space="preserve"> </w:t>
      </w:r>
      <w:r w:rsidRPr="004E1F7A">
        <w:rPr>
          <w:sz w:val="24"/>
          <w:szCs w:val="24"/>
        </w:rPr>
        <w:t>shall be given</w:t>
      </w:r>
      <w:r w:rsidRPr="004E1F7A">
        <w:rPr>
          <w:spacing w:val="-3"/>
          <w:sz w:val="24"/>
          <w:szCs w:val="24"/>
        </w:rPr>
        <w:t xml:space="preserve"> </w:t>
      </w:r>
      <w:r w:rsidRPr="004E1F7A">
        <w:rPr>
          <w:sz w:val="24"/>
          <w:szCs w:val="24"/>
        </w:rPr>
        <w:t>that day</w:t>
      </w:r>
      <w:r w:rsidRPr="004E1F7A">
        <w:rPr>
          <w:spacing w:val="-5"/>
          <w:sz w:val="24"/>
          <w:szCs w:val="24"/>
        </w:rPr>
        <w:t xml:space="preserve"> </w:t>
      </w:r>
      <w:r w:rsidRPr="004E1F7A">
        <w:rPr>
          <w:sz w:val="24"/>
          <w:szCs w:val="24"/>
        </w:rPr>
        <w:t>off</w:t>
      </w:r>
      <w:r w:rsidRPr="004E1F7A">
        <w:rPr>
          <w:spacing w:val="-1"/>
          <w:sz w:val="24"/>
          <w:szCs w:val="24"/>
        </w:rPr>
        <w:t xml:space="preserve"> </w:t>
      </w:r>
      <w:r w:rsidRPr="004E1F7A">
        <w:rPr>
          <w:sz w:val="24"/>
          <w:szCs w:val="24"/>
        </w:rPr>
        <w:t>with</w:t>
      </w:r>
      <w:r w:rsidRPr="004E1F7A">
        <w:rPr>
          <w:spacing w:val="-3"/>
          <w:sz w:val="24"/>
          <w:szCs w:val="24"/>
        </w:rPr>
        <w:t xml:space="preserve"> </w:t>
      </w:r>
      <w:r w:rsidRPr="004E1F7A">
        <w:rPr>
          <w:sz w:val="24"/>
          <w:szCs w:val="24"/>
        </w:rPr>
        <w:t>pay.</w:t>
      </w:r>
    </w:p>
    <w:p w14:paraId="16E3D211" w14:textId="571F711D" w:rsidR="00C63A4D" w:rsidRPr="004E1F7A" w:rsidRDefault="3909579A" w:rsidP="004E1F7A">
      <w:pPr>
        <w:pStyle w:val="BodyText"/>
        <w:numPr>
          <w:ilvl w:val="1"/>
          <w:numId w:val="10"/>
        </w:numPr>
        <w:spacing w:before="100" w:beforeAutospacing="1" w:after="100" w:afterAutospacing="1" w:line="240" w:lineRule="auto"/>
        <w:rPr>
          <w:sz w:val="24"/>
          <w:szCs w:val="24"/>
        </w:rPr>
      </w:pPr>
      <w:r w:rsidRPr="004E1F7A">
        <w:rPr>
          <w:sz w:val="24"/>
          <w:szCs w:val="24"/>
        </w:rPr>
        <w:t xml:space="preserve">Suppression personnel working in a light duty assignment longer than </w:t>
      </w:r>
      <w:ins w:id="194" w:author="Disque, Kimberly" w:date="2026-03-19T10:10:00Z" w16du:dateUtc="2026-03-19T16:10:00Z">
        <w:r w:rsidR="006C2A8A">
          <w:rPr>
            <w:sz w:val="24"/>
            <w:szCs w:val="24"/>
          </w:rPr>
          <w:t>ninety (</w:t>
        </w:r>
      </w:ins>
      <w:r w:rsidRPr="004E1F7A">
        <w:rPr>
          <w:sz w:val="24"/>
          <w:szCs w:val="24"/>
        </w:rPr>
        <w:t>90</w:t>
      </w:r>
      <w:ins w:id="195" w:author="Disque, Kimberly" w:date="2026-03-19T10:10:00Z" w16du:dateUtc="2026-03-19T16:10:00Z">
        <w:r w:rsidR="006C2A8A">
          <w:rPr>
            <w:sz w:val="24"/>
            <w:szCs w:val="24"/>
          </w:rPr>
          <w:t>)</w:t>
        </w:r>
      </w:ins>
      <w:r w:rsidRPr="004E1F7A">
        <w:rPr>
          <w:sz w:val="24"/>
          <w:szCs w:val="24"/>
        </w:rPr>
        <w:t xml:space="preserve"> days will move to special assignment and be eligible for all special assignment compensation and time off per ART</w:t>
      </w:r>
      <w:ins w:id="196" w:author="Disque, Kimberly" w:date="2026-03-19T10:10:00Z" w16du:dateUtc="2026-03-19T16:10:00Z">
        <w:r w:rsidR="00C74238">
          <w:rPr>
            <w:sz w:val="24"/>
            <w:szCs w:val="24"/>
          </w:rPr>
          <w:t>ICLE</w:t>
        </w:r>
      </w:ins>
      <w:r w:rsidRPr="004E1F7A">
        <w:rPr>
          <w:sz w:val="24"/>
          <w:szCs w:val="24"/>
        </w:rPr>
        <w:t xml:space="preserve"> VI, Sec</w:t>
      </w:r>
      <w:ins w:id="197" w:author="Disque, Kimberly" w:date="2026-03-19T10:10:00Z" w16du:dateUtc="2026-03-19T16:10:00Z">
        <w:r w:rsidR="00960C58">
          <w:rPr>
            <w:sz w:val="24"/>
            <w:szCs w:val="24"/>
          </w:rPr>
          <w:t>tion</w:t>
        </w:r>
      </w:ins>
      <w:r w:rsidRPr="004E1F7A">
        <w:rPr>
          <w:sz w:val="24"/>
          <w:szCs w:val="24"/>
        </w:rPr>
        <w:t xml:space="preserve"> I, S</w:t>
      </w:r>
      <w:ins w:id="198" w:author="Disque, Kimberly" w:date="2026-03-19T10:11:00Z" w16du:dateUtc="2026-03-19T16:11:00Z">
        <w:r w:rsidR="00F51C71">
          <w:rPr>
            <w:sz w:val="24"/>
            <w:szCs w:val="24"/>
          </w:rPr>
          <w:t>ubsection</w:t>
        </w:r>
      </w:ins>
      <w:del w:id="199" w:author="Disque, Kimberly" w:date="2026-03-19T10:11:00Z" w16du:dateUtc="2026-03-19T16:11:00Z">
        <w:r w:rsidRPr="004E1F7A" w:rsidDel="00F51C71">
          <w:rPr>
            <w:sz w:val="24"/>
            <w:szCs w:val="24"/>
          </w:rPr>
          <w:delText>UB</w:delText>
        </w:r>
      </w:del>
      <w:r w:rsidRPr="004E1F7A">
        <w:rPr>
          <w:sz w:val="24"/>
          <w:szCs w:val="24"/>
        </w:rPr>
        <w:t xml:space="preserve"> 1.</w:t>
      </w:r>
    </w:p>
    <w:p w14:paraId="52746814" w14:textId="77777777" w:rsidR="005037C4" w:rsidRPr="004E1F7A" w:rsidRDefault="00B86B9B" w:rsidP="004E1F7A">
      <w:pPr>
        <w:pStyle w:val="Heading2"/>
        <w:spacing w:before="100" w:beforeAutospacing="1" w:after="100" w:afterAutospacing="1" w:line="240" w:lineRule="auto"/>
        <w:rPr>
          <w:sz w:val="24"/>
          <w:szCs w:val="24"/>
        </w:rPr>
      </w:pPr>
      <w:bookmarkStart w:id="200" w:name="_Toc134899945"/>
      <w:bookmarkStart w:id="201" w:name="_Toc147491763"/>
      <w:r w:rsidRPr="004E1F7A">
        <w:rPr>
          <w:sz w:val="24"/>
          <w:szCs w:val="24"/>
        </w:rPr>
        <w:t>Training</w:t>
      </w:r>
      <w:bookmarkEnd w:id="200"/>
      <w:bookmarkEnd w:id="201"/>
    </w:p>
    <w:p w14:paraId="139D534C" w14:textId="6CE6347E"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Department</w:t>
      </w:r>
      <w:r w:rsidRPr="004E1F7A">
        <w:rPr>
          <w:spacing w:val="-9"/>
          <w:sz w:val="24"/>
          <w:szCs w:val="24"/>
        </w:rPr>
        <w:t xml:space="preserve"> </w:t>
      </w:r>
      <w:r w:rsidRPr="004E1F7A">
        <w:rPr>
          <w:sz w:val="24"/>
          <w:szCs w:val="24"/>
        </w:rPr>
        <w:t>sponsored</w:t>
      </w:r>
      <w:r w:rsidRPr="004E1F7A">
        <w:rPr>
          <w:spacing w:val="-9"/>
          <w:sz w:val="24"/>
          <w:szCs w:val="24"/>
        </w:rPr>
        <w:t xml:space="preserve"> </w:t>
      </w:r>
      <w:r w:rsidRPr="004E1F7A">
        <w:rPr>
          <w:sz w:val="24"/>
          <w:szCs w:val="24"/>
        </w:rPr>
        <w:t>training</w:t>
      </w:r>
      <w:r w:rsidRPr="004E1F7A">
        <w:rPr>
          <w:spacing w:val="-9"/>
          <w:sz w:val="24"/>
          <w:szCs w:val="24"/>
        </w:rPr>
        <w:t xml:space="preserve"> </w:t>
      </w:r>
      <w:r w:rsidRPr="004E1F7A">
        <w:rPr>
          <w:sz w:val="24"/>
          <w:szCs w:val="24"/>
        </w:rPr>
        <w:t>prioritized</w:t>
      </w:r>
      <w:r w:rsidRPr="004E1F7A">
        <w:rPr>
          <w:spacing w:val="-9"/>
          <w:sz w:val="24"/>
          <w:szCs w:val="24"/>
        </w:rPr>
        <w:t xml:space="preserve"> </w:t>
      </w:r>
      <w:r w:rsidRPr="004E1F7A">
        <w:rPr>
          <w:sz w:val="24"/>
          <w:szCs w:val="24"/>
        </w:rPr>
        <w:t>and</w:t>
      </w:r>
      <w:r w:rsidRPr="004E1F7A">
        <w:rPr>
          <w:spacing w:val="-9"/>
          <w:sz w:val="24"/>
          <w:szCs w:val="24"/>
        </w:rPr>
        <w:t xml:space="preserve"> </w:t>
      </w:r>
      <w:r w:rsidRPr="004E1F7A">
        <w:rPr>
          <w:sz w:val="24"/>
          <w:szCs w:val="24"/>
        </w:rPr>
        <w:t>approved</w:t>
      </w:r>
      <w:r w:rsidRPr="004E1F7A">
        <w:rPr>
          <w:spacing w:val="-11"/>
          <w:sz w:val="24"/>
          <w:szCs w:val="24"/>
        </w:rPr>
        <w:t xml:space="preserve"> </w:t>
      </w:r>
      <w:r w:rsidRPr="004E1F7A">
        <w:rPr>
          <w:sz w:val="24"/>
          <w:szCs w:val="24"/>
        </w:rPr>
        <w:t>by</w:t>
      </w:r>
      <w:r w:rsidRPr="004E1F7A">
        <w:rPr>
          <w:spacing w:val="-10"/>
          <w:sz w:val="24"/>
          <w:szCs w:val="24"/>
        </w:rPr>
        <w:t xml:space="preserve"> </w:t>
      </w:r>
      <w:r w:rsidRPr="004E1F7A">
        <w:rPr>
          <w:sz w:val="24"/>
          <w:szCs w:val="24"/>
        </w:rPr>
        <w:t>fire</w:t>
      </w:r>
      <w:r w:rsidRPr="004E1F7A">
        <w:rPr>
          <w:spacing w:val="-8"/>
          <w:sz w:val="24"/>
          <w:szCs w:val="24"/>
        </w:rPr>
        <w:t xml:space="preserve"> </w:t>
      </w:r>
      <w:r w:rsidRPr="004E1F7A">
        <w:rPr>
          <w:sz w:val="24"/>
          <w:szCs w:val="24"/>
        </w:rPr>
        <w:t>administration</w:t>
      </w:r>
      <w:r w:rsidRPr="004E1F7A">
        <w:rPr>
          <w:spacing w:val="-9"/>
          <w:sz w:val="24"/>
          <w:szCs w:val="24"/>
        </w:rPr>
        <w:t xml:space="preserve"> </w:t>
      </w:r>
      <w:r w:rsidRPr="004E1F7A">
        <w:rPr>
          <w:sz w:val="24"/>
          <w:szCs w:val="24"/>
        </w:rPr>
        <w:t>that</w:t>
      </w:r>
      <w:r w:rsidRPr="004E1F7A">
        <w:rPr>
          <w:spacing w:val="-11"/>
          <w:sz w:val="24"/>
          <w:szCs w:val="24"/>
        </w:rPr>
        <w:t xml:space="preserve"> </w:t>
      </w:r>
      <w:r w:rsidRPr="004E1F7A">
        <w:rPr>
          <w:sz w:val="24"/>
          <w:szCs w:val="24"/>
        </w:rPr>
        <w:t>cannot</w:t>
      </w:r>
      <w:r w:rsidRPr="004E1F7A">
        <w:rPr>
          <w:spacing w:val="-10"/>
          <w:sz w:val="24"/>
          <w:szCs w:val="24"/>
        </w:rPr>
        <w:t xml:space="preserve"> </w:t>
      </w:r>
      <w:r w:rsidRPr="004E1F7A">
        <w:rPr>
          <w:sz w:val="24"/>
          <w:szCs w:val="24"/>
        </w:rPr>
        <w:t>be</w:t>
      </w:r>
      <w:r w:rsidRPr="004E1F7A">
        <w:rPr>
          <w:spacing w:val="-10"/>
          <w:sz w:val="24"/>
          <w:szCs w:val="24"/>
        </w:rPr>
        <w:t xml:space="preserve"> </w:t>
      </w:r>
      <w:r w:rsidRPr="004E1F7A">
        <w:rPr>
          <w:sz w:val="24"/>
          <w:szCs w:val="24"/>
        </w:rPr>
        <w:t>attended while</w:t>
      </w:r>
      <w:r w:rsidRPr="004E1F7A">
        <w:rPr>
          <w:spacing w:val="-13"/>
          <w:sz w:val="24"/>
          <w:szCs w:val="24"/>
        </w:rPr>
        <w:t xml:space="preserve"> </w:t>
      </w:r>
      <w:r w:rsidRPr="004E1F7A">
        <w:rPr>
          <w:sz w:val="24"/>
          <w:szCs w:val="24"/>
        </w:rPr>
        <w:t>on</w:t>
      </w:r>
      <w:r w:rsidRPr="004E1F7A">
        <w:rPr>
          <w:spacing w:val="-10"/>
          <w:sz w:val="24"/>
          <w:szCs w:val="24"/>
        </w:rPr>
        <w:t xml:space="preserve"> </w:t>
      </w:r>
      <w:r w:rsidRPr="004E1F7A">
        <w:rPr>
          <w:sz w:val="24"/>
          <w:szCs w:val="24"/>
        </w:rPr>
        <w:t>shift,</w:t>
      </w:r>
      <w:r w:rsidRPr="004E1F7A">
        <w:rPr>
          <w:spacing w:val="-11"/>
          <w:sz w:val="24"/>
          <w:szCs w:val="24"/>
        </w:rPr>
        <w:t xml:space="preserve"> </w:t>
      </w:r>
      <w:r w:rsidRPr="004E1F7A">
        <w:rPr>
          <w:sz w:val="24"/>
          <w:szCs w:val="24"/>
        </w:rPr>
        <w:t>will</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on</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voluntary</w:t>
      </w:r>
      <w:r w:rsidRPr="004E1F7A">
        <w:rPr>
          <w:spacing w:val="-10"/>
          <w:sz w:val="24"/>
          <w:szCs w:val="24"/>
        </w:rPr>
        <w:t xml:space="preserve"> </w:t>
      </w:r>
      <w:r w:rsidRPr="004E1F7A">
        <w:rPr>
          <w:sz w:val="24"/>
          <w:szCs w:val="24"/>
        </w:rPr>
        <w:t>basis.</w:t>
      </w:r>
      <w:r w:rsidRPr="004E1F7A">
        <w:rPr>
          <w:spacing w:val="-11"/>
          <w:sz w:val="24"/>
          <w:szCs w:val="24"/>
        </w:rPr>
        <w:t xml:space="preserve"> </w:t>
      </w:r>
      <w:r w:rsidRPr="004E1F7A">
        <w:rPr>
          <w:sz w:val="24"/>
          <w:szCs w:val="24"/>
        </w:rPr>
        <w:t>On</w:t>
      </w:r>
      <w:r w:rsidRPr="004E1F7A">
        <w:rPr>
          <w:spacing w:val="-10"/>
          <w:sz w:val="24"/>
          <w:szCs w:val="24"/>
        </w:rPr>
        <w:t xml:space="preserve"> </w:t>
      </w:r>
      <w:r w:rsidRPr="004E1F7A">
        <w:rPr>
          <w:sz w:val="24"/>
          <w:szCs w:val="24"/>
        </w:rPr>
        <w:t>duty</w:t>
      </w:r>
      <w:r w:rsidRPr="004E1F7A">
        <w:rPr>
          <w:spacing w:val="-11"/>
          <w:sz w:val="24"/>
          <w:szCs w:val="24"/>
        </w:rPr>
        <w:t xml:space="preserve"> </w:t>
      </w:r>
      <w:r w:rsidRPr="004E1F7A">
        <w:rPr>
          <w:sz w:val="24"/>
          <w:szCs w:val="24"/>
        </w:rPr>
        <w:t>suppression</w:t>
      </w:r>
      <w:r w:rsidRPr="004E1F7A">
        <w:rPr>
          <w:spacing w:val="-10"/>
          <w:sz w:val="24"/>
          <w:szCs w:val="24"/>
        </w:rPr>
        <w:t xml:space="preserve"> </w:t>
      </w:r>
      <w:r w:rsidRPr="004E1F7A">
        <w:rPr>
          <w:sz w:val="24"/>
          <w:szCs w:val="24"/>
        </w:rPr>
        <w:t>personnel</w:t>
      </w:r>
      <w:r w:rsidRPr="004E1F7A">
        <w:rPr>
          <w:spacing w:val="-11"/>
          <w:sz w:val="24"/>
          <w:szCs w:val="24"/>
        </w:rPr>
        <w:t xml:space="preserve"> </w:t>
      </w:r>
      <w:r w:rsidRPr="004E1F7A">
        <w:rPr>
          <w:sz w:val="24"/>
          <w:szCs w:val="24"/>
        </w:rPr>
        <w:lastRenderedPageBreak/>
        <w:t>participating</w:t>
      </w:r>
      <w:r w:rsidRPr="004E1F7A">
        <w:rPr>
          <w:spacing w:val="-10"/>
          <w:sz w:val="24"/>
          <w:szCs w:val="24"/>
        </w:rPr>
        <w:t xml:space="preserve"> </w:t>
      </w:r>
      <w:r w:rsidRPr="004E1F7A">
        <w:rPr>
          <w:sz w:val="24"/>
          <w:szCs w:val="24"/>
        </w:rPr>
        <w:t>in</w:t>
      </w:r>
      <w:r w:rsidRPr="004E1F7A">
        <w:rPr>
          <w:spacing w:val="-11"/>
          <w:sz w:val="24"/>
          <w:szCs w:val="24"/>
        </w:rPr>
        <w:t xml:space="preserve"> </w:t>
      </w:r>
      <w:r w:rsidRPr="004E1F7A">
        <w:rPr>
          <w:sz w:val="24"/>
          <w:szCs w:val="24"/>
        </w:rPr>
        <w:t>training</w:t>
      </w:r>
      <w:r w:rsidRPr="004E1F7A">
        <w:rPr>
          <w:spacing w:val="-10"/>
          <w:sz w:val="24"/>
          <w:szCs w:val="24"/>
        </w:rPr>
        <w:t xml:space="preserve"> </w:t>
      </w:r>
      <w:r w:rsidRPr="004E1F7A">
        <w:rPr>
          <w:sz w:val="24"/>
          <w:szCs w:val="24"/>
        </w:rPr>
        <w:t>that precludes availability to front line duty shall have their positions backfilled.</w:t>
      </w:r>
      <w:r w:rsidRPr="004E1F7A">
        <w:rPr>
          <w:spacing w:val="40"/>
          <w:sz w:val="24"/>
          <w:szCs w:val="24"/>
        </w:rPr>
        <w:t xml:space="preserve"> </w:t>
      </w:r>
      <w:r w:rsidRPr="004E1F7A">
        <w:rPr>
          <w:sz w:val="24"/>
          <w:szCs w:val="24"/>
        </w:rPr>
        <w:t>Vacancies created by training</w:t>
      </w:r>
      <w:r w:rsidRPr="004E1F7A">
        <w:rPr>
          <w:spacing w:val="-4"/>
          <w:sz w:val="24"/>
          <w:szCs w:val="24"/>
        </w:rPr>
        <w:t xml:space="preserve"> </w:t>
      </w:r>
      <w:r w:rsidRPr="004E1F7A">
        <w:rPr>
          <w:sz w:val="24"/>
          <w:szCs w:val="24"/>
        </w:rPr>
        <w:t>will</w:t>
      </w:r>
      <w:r w:rsidRPr="004E1F7A">
        <w:rPr>
          <w:spacing w:val="-5"/>
          <w:sz w:val="24"/>
          <w:szCs w:val="24"/>
        </w:rPr>
        <w:t xml:space="preserve"> </w:t>
      </w:r>
      <w:r w:rsidRPr="004E1F7A">
        <w:rPr>
          <w:sz w:val="24"/>
          <w:szCs w:val="24"/>
        </w:rPr>
        <w:t>be</w:t>
      </w:r>
      <w:r w:rsidRPr="004E1F7A">
        <w:rPr>
          <w:spacing w:val="-5"/>
          <w:sz w:val="24"/>
          <w:szCs w:val="24"/>
        </w:rPr>
        <w:t xml:space="preserve"> </w:t>
      </w:r>
      <w:r w:rsidRPr="004E1F7A">
        <w:rPr>
          <w:sz w:val="24"/>
          <w:szCs w:val="24"/>
        </w:rPr>
        <w:t>filled</w:t>
      </w:r>
      <w:r w:rsidRPr="004E1F7A">
        <w:rPr>
          <w:spacing w:val="-6"/>
          <w:sz w:val="24"/>
          <w:szCs w:val="24"/>
        </w:rPr>
        <w:t xml:space="preserve"> </w:t>
      </w:r>
      <w:r w:rsidRPr="004E1F7A">
        <w:rPr>
          <w:sz w:val="24"/>
          <w:szCs w:val="24"/>
        </w:rPr>
        <w:t>by</w:t>
      </w:r>
      <w:r w:rsidRPr="004E1F7A">
        <w:rPr>
          <w:spacing w:val="-9"/>
          <w:sz w:val="24"/>
          <w:szCs w:val="24"/>
        </w:rPr>
        <w:t xml:space="preserve"> </w:t>
      </w:r>
      <w:r w:rsidRPr="004E1F7A">
        <w:rPr>
          <w:sz w:val="24"/>
          <w:szCs w:val="24"/>
        </w:rPr>
        <w:t>on-shift</w:t>
      </w:r>
      <w:r w:rsidRPr="004E1F7A">
        <w:rPr>
          <w:spacing w:val="-5"/>
          <w:sz w:val="24"/>
          <w:szCs w:val="24"/>
        </w:rPr>
        <w:t xml:space="preserve"> </w:t>
      </w:r>
      <w:r w:rsidRPr="004E1F7A">
        <w:rPr>
          <w:sz w:val="24"/>
          <w:szCs w:val="24"/>
        </w:rPr>
        <w:t>employees</w:t>
      </w:r>
      <w:r w:rsidRPr="004E1F7A">
        <w:rPr>
          <w:spacing w:val="-6"/>
          <w:sz w:val="24"/>
          <w:szCs w:val="24"/>
        </w:rPr>
        <w:t xml:space="preserve"> </w:t>
      </w:r>
      <w:r w:rsidRPr="004E1F7A">
        <w:rPr>
          <w:sz w:val="24"/>
          <w:szCs w:val="24"/>
        </w:rPr>
        <w:t>utilizing</w:t>
      </w:r>
      <w:r w:rsidRPr="004E1F7A">
        <w:rPr>
          <w:spacing w:val="-6"/>
          <w:sz w:val="24"/>
          <w:szCs w:val="24"/>
        </w:rPr>
        <w:t xml:space="preserve"> </w:t>
      </w:r>
      <w:r w:rsidRPr="004E1F7A">
        <w:rPr>
          <w:sz w:val="24"/>
          <w:szCs w:val="24"/>
        </w:rPr>
        <w:t>HI-C</w:t>
      </w:r>
      <w:r w:rsidRPr="004E1F7A">
        <w:rPr>
          <w:spacing w:val="-6"/>
          <w:sz w:val="24"/>
          <w:szCs w:val="24"/>
        </w:rPr>
        <w:t xml:space="preserve"> </w:t>
      </w:r>
      <w:r w:rsidRPr="004E1F7A">
        <w:rPr>
          <w:sz w:val="24"/>
          <w:szCs w:val="24"/>
        </w:rPr>
        <w:t>personnel</w:t>
      </w:r>
      <w:r w:rsidRPr="004E1F7A">
        <w:rPr>
          <w:spacing w:val="-3"/>
          <w:sz w:val="24"/>
          <w:szCs w:val="24"/>
        </w:rPr>
        <w:t xml:space="preserve"> </w:t>
      </w:r>
      <w:r w:rsidRPr="004E1F7A">
        <w:rPr>
          <w:sz w:val="24"/>
          <w:szCs w:val="24"/>
        </w:rPr>
        <w:t>when</w:t>
      </w:r>
      <w:r w:rsidRPr="004E1F7A">
        <w:rPr>
          <w:spacing w:val="-6"/>
          <w:sz w:val="24"/>
          <w:szCs w:val="24"/>
        </w:rPr>
        <w:t xml:space="preserve"> </w:t>
      </w:r>
      <w:r w:rsidRPr="004E1F7A">
        <w:rPr>
          <w:sz w:val="24"/>
          <w:szCs w:val="24"/>
        </w:rPr>
        <w:t>available</w:t>
      </w:r>
      <w:r w:rsidRPr="004E1F7A">
        <w:rPr>
          <w:spacing w:val="-5"/>
          <w:sz w:val="24"/>
          <w:szCs w:val="24"/>
        </w:rPr>
        <w:t xml:space="preserve"> </w:t>
      </w:r>
      <w:r w:rsidRPr="004E1F7A">
        <w:rPr>
          <w:sz w:val="24"/>
          <w:szCs w:val="24"/>
        </w:rPr>
        <w:t>and</w:t>
      </w:r>
      <w:r w:rsidRPr="004E1F7A">
        <w:rPr>
          <w:spacing w:val="-4"/>
          <w:sz w:val="24"/>
          <w:szCs w:val="24"/>
        </w:rPr>
        <w:t xml:space="preserve"> </w:t>
      </w:r>
      <w:r w:rsidRPr="004E1F7A">
        <w:rPr>
          <w:sz w:val="24"/>
          <w:szCs w:val="24"/>
        </w:rPr>
        <w:t>will</w:t>
      </w:r>
      <w:r w:rsidRPr="004E1F7A">
        <w:rPr>
          <w:spacing w:val="-5"/>
          <w:sz w:val="24"/>
          <w:szCs w:val="24"/>
        </w:rPr>
        <w:t xml:space="preserve"> </w:t>
      </w:r>
      <w:r w:rsidRPr="004E1F7A">
        <w:rPr>
          <w:sz w:val="24"/>
          <w:szCs w:val="24"/>
        </w:rPr>
        <w:t>be</w:t>
      </w:r>
      <w:r w:rsidRPr="004E1F7A">
        <w:rPr>
          <w:spacing w:val="-7"/>
          <w:sz w:val="24"/>
          <w:szCs w:val="24"/>
        </w:rPr>
        <w:t xml:space="preserve"> </w:t>
      </w:r>
      <w:r w:rsidRPr="004E1F7A">
        <w:rPr>
          <w:sz w:val="24"/>
          <w:szCs w:val="24"/>
        </w:rPr>
        <w:t>done utilizing</w:t>
      </w:r>
      <w:r w:rsidRPr="004E1F7A">
        <w:rPr>
          <w:spacing w:val="-10"/>
          <w:sz w:val="24"/>
          <w:szCs w:val="24"/>
        </w:rPr>
        <w:t xml:space="preserve"> </w:t>
      </w:r>
      <w:r w:rsidRPr="004E1F7A">
        <w:rPr>
          <w:sz w:val="24"/>
          <w:szCs w:val="24"/>
        </w:rPr>
        <w:t>the</w:t>
      </w:r>
      <w:r w:rsidRPr="004E1F7A">
        <w:rPr>
          <w:spacing w:val="-8"/>
          <w:sz w:val="24"/>
          <w:szCs w:val="24"/>
        </w:rPr>
        <w:t xml:space="preserve"> </w:t>
      </w:r>
      <w:r w:rsidRPr="004E1F7A">
        <w:rPr>
          <w:sz w:val="24"/>
          <w:szCs w:val="24"/>
        </w:rPr>
        <w:t>lowest</w:t>
      </w:r>
      <w:r w:rsidRPr="004E1F7A">
        <w:rPr>
          <w:spacing w:val="-9"/>
          <w:sz w:val="24"/>
          <w:szCs w:val="24"/>
        </w:rPr>
        <w:t xml:space="preserve"> </w:t>
      </w:r>
      <w:r w:rsidRPr="004E1F7A">
        <w:rPr>
          <w:sz w:val="24"/>
          <w:szCs w:val="24"/>
        </w:rPr>
        <w:t>rank</w:t>
      </w:r>
      <w:r w:rsidRPr="004E1F7A">
        <w:rPr>
          <w:spacing w:val="-10"/>
          <w:sz w:val="24"/>
          <w:szCs w:val="24"/>
        </w:rPr>
        <w:t xml:space="preserve"> </w:t>
      </w:r>
      <w:r w:rsidRPr="004E1F7A">
        <w:rPr>
          <w:sz w:val="24"/>
          <w:szCs w:val="24"/>
        </w:rPr>
        <w:t>possible.</w:t>
      </w:r>
      <w:r w:rsidRPr="004E1F7A">
        <w:rPr>
          <w:spacing w:val="36"/>
          <w:sz w:val="24"/>
          <w:szCs w:val="24"/>
        </w:rPr>
        <w:t xml:space="preserve"> </w:t>
      </w:r>
      <w:r w:rsidRPr="004E1F7A">
        <w:rPr>
          <w:sz w:val="24"/>
          <w:szCs w:val="24"/>
        </w:rPr>
        <w:t>When</w:t>
      </w:r>
      <w:r w:rsidRPr="004E1F7A">
        <w:rPr>
          <w:spacing w:val="-10"/>
          <w:sz w:val="24"/>
          <w:szCs w:val="24"/>
        </w:rPr>
        <w:t xml:space="preserve"> </w:t>
      </w:r>
      <w:r w:rsidRPr="004E1F7A">
        <w:rPr>
          <w:sz w:val="24"/>
          <w:szCs w:val="24"/>
        </w:rPr>
        <w:t>front-line</w:t>
      </w:r>
      <w:r w:rsidRPr="004E1F7A">
        <w:rPr>
          <w:spacing w:val="-8"/>
          <w:sz w:val="24"/>
          <w:szCs w:val="24"/>
        </w:rPr>
        <w:t xml:space="preserve"> </w:t>
      </w:r>
      <w:r w:rsidRPr="004E1F7A">
        <w:rPr>
          <w:sz w:val="24"/>
          <w:szCs w:val="24"/>
        </w:rPr>
        <w:t>apparatus</w:t>
      </w:r>
      <w:r w:rsidRPr="004E1F7A">
        <w:rPr>
          <w:spacing w:val="-9"/>
          <w:sz w:val="24"/>
          <w:szCs w:val="24"/>
        </w:rPr>
        <w:t xml:space="preserve"> </w:t>
      </w:r>
      <w:r w:rsidRPr="004E1F7A">
        <w:rPr>
          <w:sz w:val="24"/>
          <w:szCs w:val="24"/>
        </w:rPr>
        <w:t>personnel</w:t>
      </w:r>
      <w:r w:rsidRPr="004E1F7A">
        <w:rPr>
          <w:spacing w:val="-9"/>
          <w:sz w:val="24"/>
          <w:szCs w:val="24"/>
        </w:rPr>
        <w:t xml:space="preserve"> </w:t>
      </w:r>
      <w:r w:rsidRPr="004E1F7A">
        <w:rPr>
          <w:sz w:val="24"/>
          <w:szCs w:val="24"/>
        </w:rPr>
        <w:t>are</w:t>
      </w:r>
      <w:r w:rsidRPr="004E1F7A">
        <w:rPr>
          <w:spacing w:val="-8"/>
          <w:sz w:val="24"/>
          <w:szCs w:val="24"/>
        </w:rPr>
        <w:t xml:space="preserve"> </w:t>
      </w:r>
      <w:r w:rsidRPr="004E1F7A">
        <w:rPr>
          <w:sz w:val="24"/>
          <w:szCs w:val="24"/>
        </w:rPr>
        <w:t>exhausted or</w:t>
      </w:r>
      <w:r w:rsidRPr="004E1F7A">
        <w:rPr>
          <w:spacing w:val="-8"/>
          <w:sz w:val="24"/>
          <w:szCs w:val="24"/>
        </w:rPr>
        <w:t xml:space="preserve"> </w:t>
      </w:r>
      <w:r w:rsidRPr="004E1F7A">
        <w:rPr>
          <w:sz w:val="24"/>
          <w:szCs w:val="24"/>
        </w:rPr>
        <w:t>staffing</w:t>
      </w:r>
      <w:r w:rsidRPr="004E1F7A">
        <w:rPr>
          <w:spacing w:val="-8"/>
          <w:sz w:val="24"/>
          <w:szCs w:val="24"/>
        </w:rPr>
        <w:t xml:space="preserve"> </w:t>
      </w:r>
      <w:r w:rsidRPr="004E1F7A">
        <w:rPr>
          <w:sz w:val="24"/>
          <w:szCs w:val="24"/>
        </w:rPr>
        <w:t>falls below</w:t>
      </w:r>
      <w:r w:rsidRPr="004E1F7A">
        <w:rPr>
          <w:spacing w:val="-13"/>
          <w:sz w:val="24"/>
          <w:szCs w:val="24"/>
        </w:rPr>
        <w:t xml:space="preserve"> </w:t>
      </w:r>
      <w:r w:rsidRPr="004E1F7A">
        <w:rPr>
          <w:sz w:val="24"/>
          <w:szCs w:val="24"/>
        </w:rPr>
        <w:t>three</w:t>
      </w:r>
      <w:r w:rsidRPr="004E1F7A">
        <w:rPr>
          <w:spacing w:val="-9"/>
          <w:sz w:val="24"/>
          <w:szCs w:val="24"/>
        </w:rPr>
        <w:t xml:space="preserve"> </w:t>
      </w:r>
      <w:r w:rsidRPr="004E1F7A">
        <w:rPr>
          <w:sz w:val="24"/>
          <w:szCs w:val="24"/>
        </w:rPr>
        <w:t>(3)</w:t>
      </w:r>
      <w:r w:rsidRPr="004E1F7A">
        <w:rPr>
          <w:spacing w:val="-10"/>
          <w:sz w:val="24"/>
          <w:szCs w:val="24"/>
        </w:rPr>
        <w:t xml:space="preserve"> </w:t>
      </w:r>
      <w:r w:rsidRPr="004E1F7A">
        <w:rPr>
          <w:sz w:val="24"/>
          <w:szCs w:val="24"/>
        </w:rPr>
        <w:t>personnel</w:t>
      </w:r>
      <w:r w:rsidRPr="004E1F7A">
        <w:rPr>
          <w:spacing w:val="-9"/>
          <w:sz w:val="24"/>
          <w:szCs w:val="24"/>
        </w:rPr>
        <w:t xml:space="preserve"> </w:t>
      </w:r>
      <w:r w:rsidRPr="004E1F7A">
        <w:rPr>
          <w:sz w:val="24"/>
          <w:szCs w:val="24"/>
        </w:rPr>
        <w:t>per</w:t>
      </w:r>
      <w:r w:rsidRPr="004E1F7A">
        <w:rPr>
          <w:spacing w:val="-10"/>
          <w:sz w:val="24"/>
          <w:szCs w:val="24"/>
        </w:rPr>
        <w:t xml:space="preserve"> </w:t>
      </w:r>
      <w:r w:rsidRPr="004E1F7A">
        <w:rPr>
          <w:sz w:val="24"/>
          <w:szCs w:val="24"/>
        </w:rPr>
        <w:t>frontline</w:t>
      </w:r>
      <w:r w:rsidRPr="004E1F7A">
        <w:rPr>
          <w:spacing w:val="-11"/>
          <w:sz w:val="24"/>
          <w:szCs w:val="24"/>
        </w:rPr>
        <w:t xml:space="preserve"> </w:t>
      </w:r>
      <w:r w:rsidRPr="004E1F7A">
        <w:rPr>
          <w:sz w:val="24"/>
          <w:szCs w:val="24"/>
        </w:rPr>
        <w:t>apparatus,</w:t>
      </w:r>
      <w:r w:rsidRPr="004E1F7A">
        <w:rPr>
          <w:spacing w:val="-11"/>
          <w:sz w:val="24"/>
          <w:szCs w:val="24"/>
        </w:rPr>
        <w:t xml:space="preserve"> </w:t>
      </w:r>
      <w:r w:rsidRPr="004E1F7A">
        <w:rPr>
          <w:sz w:val="24"/>
          <w:szCs w:val="24"/>
        </w:rPr>
        <w:t>then</w:t>
      </w:r>
      <w:r w:rsidRPr="004E1F7A">
        <w:rPr>
          <w:spacing w:val="-10"/>
          <w:sz w:val="24"/>
          <w:szCs w:val="24"/>
        </w:rPr>
        <w:t xml:space="preserve"> </w:t>
      </w:r>
      <w:r w:rsidRPr="004E1F7A">
        <w:rPr>
          <w:sz w:val="24"/>
          <w:szCs w:val="24"/>
        </w:rPr>
        <w:t>vacancies</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1"/>
          <w:sz w:val="24"/>
          <w:szCs w:val="24"/>
        </w:rPr>
        <w:t xml:space="preserve"> </w:t>
      </w:r>
      <w:r w:rsidRPr="004E1F7A">
        <w:rPr>
          <w:sz w:val="24"/>
          <w:szCs w:val="24"/>
        </w:rPr>
        <w:t>filled</w:t>
      </w:r>
      <w:r w:rsidRPr="004E1F7A">
        <w:rPr>
          <w:spacing w:val="-11"/>
          <w:sz w:val="24"/>
          <w:szCs w:val="24"/>
        </w:rPr>
        <w:t xml:space="preserve"> </w:t>
      </w:r>
      <w:r w:rsidRPr="004E1F7A">
        <w:rPr>
          <w:sz w:val="24"/>
          <w:szCs w:val="24"/>
        </w:rPr>
        <w:t>rank</w:t>
      </w:r>
      <w:r w:rsidRPr="004E1F7A">
        <w:rPr>
          <w:spacing w:val="-10"/>
          <w:sz w:val="24"/>
          <w:szCs w:val="24"/>
        </w:rPr>
        <w:t xml:space="preserve"> </w:t>
      </w:r>
      <w:r w:rsidRPr="004E1F7A">
        <w:rPr>
          <w:sz w:val="24"/>
          <w:szCs w:val="24"/>
        </w:rPr>
        <w:t>for</w:t>
      </w:r>
      <w:r w:rsidRPr="004E1F7A">
        <w:rPr>
          <w:spacing w:val="-10"/>
          <w:sz w:val="24"/>
          <w:szCs w:val="24"/>
        </w:rPr>
        <w:t xml:space="preserve"> </w:t>
      </w:r>
      <w:r w:rsidRPr="004E1F7A">
        <w:rPr>
          <w:sz w:val="24"/>
          <w:szCs w:val="24"/>
        </w:rPr>
        <w:t>rank</w:t>
      </w:r>
      <w:r w:rsidRPr="004E1F7A">
        <w:rPr>
          <w:spacing w:val="-10"/>
          <w:sz w:val="24"/>
          <w:szCs w:val="24"/>
        </w:rPr>
        <w:t xml:space="preserve"> </w:t>
      </w:r>
      <w:r w:rsidRPr="004E1F7A">
        <w:rPr>
          <w:sz w:val="24"/>
          <w:szCs w:val="24"/>
        </w:rPr>
        <w:t>and</w:t>
      </w:r>
      <w:r w:rsidRPr="004E1F7A">
        <w:rPr>
          <w:spacing w:val="-10"/>
          <w:sz w:val="24"/>
          <w:szCs w:val="24"/>
        </w:rPr>
        <w:t xml:space="preserve"> </w:t>
      </w:r>
      <w:r w:rsidRPr="004E1F7A">
        <w:rPr>
          <w:sz w:val="24"/>
          <w:szCs w:val="24"/>
        </w:rPr>
        <w:t>are eligible for overtime.</w:t>
      </w:r>
      <w:r w:rsidR="3909579A" w:rsidRPr="004E1F7A">
        <w:rPr>
          <w:sz w:val="24"/>
          <w:szCs w:val="24"/>
        </w:rPr>
        <w:t xml:space="preserve"> Only Mobile Response Teams are exempt from the three-person minimum.</w:t>
      </w:r>
    </w:p>
    <w:p w14:paraId="15914EF2" w14:textId="77777777" w:rsidR="005037C4"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Frontline apparatus shall be defined as one (1) Engine Company per fire station and one (1) Truck Company.</w:t>
      </w:r>
      <w:r w:rsidRPr="004E1F7A">
        <w:rPr>
          <w:spacing w:val="40"/>
          <w:sz w:val="24"/>
          <w:szCs w:val="24"/>
        </w:rPr>
        <w:t xml:space="preserve"> </w:t>
      </w:r>
      <w:r w:rsidRPr="004E1F7A">
        <w:rPr>
          <w:sz w:val="24"/>
          <w:szCs w:val="24"/>
        </w:rPr>
        <w:t>Management reserves the right to cross-staff Engine and Truck Companies as</w:t>
      </w:r>
      <w:r w:rsidRPr="004E1F7A">
        <w:rPr>
          <w:spacing w:val="-1"/>
          <w:sz w:val="24"/>
          <w:szCs w:val="24"/>
        </w:rPr>
        <w:t xml:space="preserve"> </w:t>
      </w:r>
      <w:r w:rsidRPr="004E1F7A">
        <w:rPr>
          <w:sz w:val="24"/>
          <w:szCs w:val="24"/>
        </w:rPr>
        <w:t>needed to operate additional apparatus.</w:t>
      </w:r>
    </w:p>
    <w:p w14:paraId="521EE3BB" w14:textId="77777777" w:rsidR="003B697A" w:rsidRPr="004E1F7A" w:rsidRDefault="00B86B9B" w:rsidP="004E1F7A">
      <w:pPr>
        <w:pStyle w:val="BodyText"/>
        <w:numPr>
          <w:ilvl w:val="1"/>
          <w:numId w:val="10"/>
        </w:numPr>
        <w:spacing w:before="100" w:beforeAutospacing="1" w:after="100" w:afterAutospacing="1" w:line="240" w:lineRule="auto"/>
        <w:rPr>
          <w:sz w:val="24"/>
          <w:szCs w:val="24"/>
        </w:rPr>
      </w:pPr>
      <w:r w:rsidRPr="004E1F7A">
        <w:rPr>
          <w:sz w:val="24"/>
          <w:szCs w:val="24"/>
        </w:rPr>
        <w:t>Compensation</w:t>
      </w:r>
      <w:r w:rsidRPr="004E1F7A">
        <w:rPr>
          <w:spacing w:val="-10"/>
          <w:sz w:val="24"/>
          <w:szCs w:val="24"/>
        </w:rPr>
        <w:t xml:space="preserve"> </w:t>
      </w:r>
      <w:r w:rsidRPr="004E1F7A">
        <w:rPr>
          <w:sz w:val="24"/>
          <w:szCs w:val="24"/>
        </w:rPr>
        <w:t>for</w:t>
      </w:r>
      <w:r w:rsidRPr="004E1F7A">
        <w:rPr>
          <w:spacing w:val="-8"/>
          <w:sz w:val="24"/>
          <w:szCs w:val="24"/>
        </w:rPr>
        <w:t xml:space="preserve"> </w:t>
      </w:r>
      <w:r w:rsidRPr="004E1F7A">
        <w:rPr>
          <w:sz w:val="24"/>
          <w:szCs w:val="24"/>
        </w:rPr>
        <w:t>such</w:t>
      </w:r>
      <w:r w:rsidRPr="004E1F7A">
        <w:rPr>
          <w:spacing w:val="-10"/>
          <w:sz w:val="24"/>
          <w:szCs w:val="24"/>
        </w:rPr>
        <w:t xml:space="preserve"> </w:t>
      </w:r>
      <w:r w:rsidRPr="004E1F7A">
        <w:rPr>
          <w:sz w:val="24"/>
          <w:szCs w:val="24"/>
        </w:rPr>
        <w:t>training</w:t>
      </w:r>
      <w:r w:rsidRPr="004E1F7A">
        <w:rPr>
          <w:spacing w:val="-10"/>
          <w:sz w:val="24"/>
          <w:szCs w:val="24"/>
        </w:rPr>
        <w:t xml:space="preserve"> </w:t>
      </w:r>
      <w:r w:rsidRPr="004E1F7A">
        <w:rPr>
          <w:sz w:val="24"/>
          <w:szCs w:val="24"/>
        </w:rPr>
        <w:t>and</w:t>
      </w:r>
      <w:r w:rsidRPr="004E1F7A">
        <w:rPr>
          <w:spacing w:val="-8"/>
          <w:sz w:val="24"/>
          <w:szCs w:val="24"/>
        </w:rPr>
        <w:t xml:space="preserve"> </w:t>
      </w:r>
      <w:r w:rsidRPr="004E1F7A">
        <w:rPr>
          <w:sz w:val="24"/>
          <w:szCs w:val="24"/>
        </w:rPr>
        <w:t>related</w:t>
      </w:r>
      <w:r w:rsidRPr="004E1F7A">
        <w:rPr>
          <w:spacing w:val="-8"/>
          <w:sz w:val="24"/>
          <w:szCs w:val="24"/>
        </w:rPr>
        <w:t xml:space="preserve"> </w:t>
      </w:r>
      <w:r w:rsidRPr="004E1F7A">
        <w:rPr>
          <w:sz w:val="24"/>
          <w:szCs w:val="24"/>
        </w:rPr>
        <w:t>travel</w:t>
      </w:r>
      <w:r w:rsidRPr="004E1F7A">
        <w:rPr>
          <w:spacing w:val="-9"/>
          <w:sz w:val="24"/>
          <w:szCs w:val="24"/>
        </w:rPr>
        <w:t xml:space="preserve"> </w:t>
      </w:r>
      <w:r w:rsidRPr="004E1F7A">
        <w:rPr>
          <w:sz w:val="24"/>
          <w:szCs w:val="24"/>
        </w:rPr>
        <w:t>time</w:t>
      </w:r>
      <w:r w:rsidRPr="004E1F7A">
        <w:rPr>
          <w:spacing w:val="-8"/>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8"/>
          <w:sz w:val="24"/>
          <w:szCs w:val="24"/>
        </w:rPr>
        <w:t xml:space="preserve"> </w:t>
      </w:r>
      <w:r w:rsidRPr="004E1F7A">
        <w:rPr>
          <w:sz w:val="24"/>
          <w:szCs w:val="24"/>
        </w:rPr>
        <w:t>at</w:t>
      </w:r>
      <w:r w:rsidRPr="004E1F7A">
        <w:rPr>
          <w:spacing w:val="-10"/>
          <w:sz w:val="24"/>
          <w:szCs w:val="24"/>
        </w:rPr>
        <w:t xml:space="preserve"> </w:t>
      </w:r>
      <w:r w:rsidRPr="004E1F7A">
        <w:rPr>
          <w:sz w:val="24"/>
          <w:szCs w:val="24"/>
        </w:rPr>
        <w:t>the</w:t>
      </w:r>
      <w:r w:rsidRPr="004E1F7A">
        <w:rPr>
          <w:spacing w:val="-8"/>
          <w:sz w:val="24"/>
          <w:szCs w:val="24"/>
        </w:rPr>
        <w:t xml:space="preserve"> </w:t>
      </w:r>
      <w:r w:rsidRPr="004E1F7A">
        <w:rPr>
          <w:sz w:val="24"/>
          <w:szCs w:val="24"/>
        </w:rPr>
        <w:t>employee’s</w:t>
      </w:r>
      <w:r w:rsidRPr="004E1F7A">
        <w:rPr>
          <w:spacing w:val="-10"/>
          <w:sz w:val="24"/>
          <w:szCs w:val="24"/>
        </w:rPr>
        <w:t xml:space="preserve"> </w:t>
      </w:r>
      <w:r w:rsidRPr="004E1F7A">
        <w:rPr>
          <w:sz w:val="24"/>
          <w:szCs w:val="24"/>
        </w:rPr>
        <w:t>regular</w:t>
      </w:r>
      <w:r w:rsidRPr="004E1F7A">
        <w:rPr>
          <w:spacing w:val="-8"/>
          <w:sz w:val="24"/>
          <w:szCs w:val="24"/>
        </w:rPr>
        <w:t xml:space="preserve"> </w:t>
      </w:r>
      <w:r w:rsidRPr="004E1F7A">
        <w:rPr>
          <w:sz w:val="24"/>
          <w:szCs w:val="24"/>
        </w:rPr>
        <w:t>rate</w:t>
      </w:r>
      <w:r w:rsidRPr="004E1F7A">
        <w:rPr>
          <w:spacing w:val="-8"/>
          <w:sz w:val="24"/>
          <w:szCs w:val="24"/>
        </w:rPr>
        <w:t xml:space="preserve"> </w:t>
      </w:r>
      <w:r w:rsidRPr="004E1F7A">
        <w:rPr>
          <w:sz w:val="24"/>
          <w:szCs w:val="24"/>
        </w:rPr>
        <w:t>of</w:t>
      </w:r>
      <w:r w:rsidRPr="004E1F7A">
        <w:rPr>
          <w:spacing w:val="-10"/>
          <w:sz w:val="24"/>
          <w:szCs w:val="24"/>
        </w:rPr>
        <w:t xml:space="preserve"> </w:t>
      </w:r>
      <w:r w:rsidRPr="004E1F7A">
        <w:rPr>
          <w:sz w:val="24"/>
          <w:szCs w:val="24"/>
        </w:rPr>
        <w:t>pay and</w:t>
      </w:r>
      <w:r w:rsidRPr="004E1F7A">
        <w:rPr>
          <w:spacing w:val="-13"/>
          <w:sz w:val="24"/>
          <w:szCs w:val="24"/>
        </w:rPr>
        <w:t xml:space="preserve"> </w:t>
      </w:r>
      <w:r w:rsidRPr="004E1F7A">
        <w:rPr>
          <w:sz w:val="24"/>
          <w:szCs w:val="24"/>
        </w:rPr>
        <w:t>subject</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Fair</w:t>
      </w:r>
      <w:r w:rsidRPr="004E1F7A">
        <w:rPr>
          <w:spacing w:val="-13"/>
          <w:sz w:val="24"/>
          <w:szCs w:val="24"/>
        </w:rPr>
        <w:t xml:space="preserve"> </w:t>
      </w:r>
      <w:r w:rsidRPr="004E1F7A">
        <w:rPr>
          <w:sz w:val="24"/>
          <w:szCs w:val="24"/>
        </w:rPr>
        <w:t>Labors</w:t>
      </w:r>
      <w:r w:rsidRPr="004E1F7A">
        <w:rPr>
          <w:spacing w:val="-12"/>
          <w:sz w:val="24"/>
          <w:szCs w:val="24"/>
        </w:rPr>
        <w:t xml:space="preserve"> </w:t>
      </w:r>
      <w:r w:rsidRPr="004E1F7A">
        <w:rPr>
          <w:sz w:val="24"/>
          <w:szCs w:val="24"/>
        </w:rPr>
        <w:t>Standard</w:t>
      </w:r>
      <w:r w:rsidRPr="004E1F7A">
        <w:rPr>
          <w:spacing w:val="-13"/>
          <w:sz w:val="24"/>
          <w:szCs w:val="24"/>
        </w:rPr>
        <w:t xml:space="preserve"> </w:t>
      </w:r>
      <w:r w:rsidRPr="004E1F7A">
        <w:rPr>
          <w:sz w:val="24"/>
          <w:szCs w:val="24"/>
        </w:rPr>
        <w:t>Act</w:t>
      </w:r>
      <w:r w:rsidRPr="004E1F7A">
        <w:rPr>
          <w:spacing w:val="-12"/>
          <w:sz w:val="24"/>
          <w:szCs w:val="24"/>
        </w:rPr>
        <w:t xml:space="preserve"> </w:t>
      </w:r>
      <w:r w:rsidRPr="004E1F7A">
        <w:rPr>
          <w:sz w:val="24"/>
          <w:szCs w:val="24"/>
        </w:rPr>
        <w:t>(FLSA)</w:t>
      </w:r>
      <w:r w:rsidRPr="004E1F7A">
        <w:rPr>
          <w:spacing w:val="-13"/>
          <w:sz w:val="24"/>
          <w:szCs w:val="24"/>
        </w:rPr>
        <w:t xml:space="preserve"> </w:t>
      </w:r>
      <w:r w:rsidRPr="004E1F7A">
        <w:rPr>
          <w:sz w:val="24"/>
          <w:szCs w:val="24"/>
        </w:rPr>
        <w:t>threshold</w:t>
      </w:r>
      <w:r w:rsidRPr="004E1F7A">
        <w:rPr>
          <w:spacing w:val="-12"/>
          <w:sz w:val="24"/>
          <w:szCs w:val="24"/>
        </w:rPr>
        <w:t xml:space="preserve"> </w:t>
      </w:r>
      <w:r w:rsidRPr="004E1F7A">
        <w:rPr>
          <w:sz w:val="24"/>
          <w:szCs w:val="24"/>
        </w:rPr>
        <w:t>for</w:t>
      </w:r>
      <w:r w:rsidRPr="004E1F7A">
        <w:rPr>
          <w:spacing w:val="-13"/>
          <w:sz w:val="24"/>
          <w:szCs w:val="24"/>
        </w:rPr>
        <w:t xml:space="preserve"> </w:t>
      </w:r>
      <w:r w:rsidRPr="004E1F7A">
        <w:rPr>
          <w:sz w:val="24"/>
          <w:szCs w:val="24"/>
        </w:rPr>
        <w:t>overtime</w:t>
      </w:r>
      <w:r w:rsidRPr="004E1F7A">
        <w:rPr>
          <w:spacing w:val="-12"/>
          <w:sz w:val="24"/>
          <w:szCs w:val="24"/>
        </w:rPr>
        <w:t xml:space="preserve"> </w:t>
      </w:r>
      <w:r w:rsidRPr="004E1F7A">
        <w:rPr>
          <w:sz w:val="24"/>
          <w:szCs w:val="24"/>
        </w:rPr>
        <w:t>provisions.</w:t>
      </w:r>
      <w:r w:rsidRPr="004E1F7A">
        <w:rPr>
          <w:spacing w:val="16"/>
          <w:sz w:val="24"/>
          <w:szCs w:val="24"/>
        </w:rPr>
        <w:t xml:space="preserve"> </w:t>
      </w:r>
      <w:r w:rsidRPr="004E1F7A">
        <w:rPr>
          <w:sz w:val="24"/>
          <w:szCs w:val="24"/>
        </w:rPr>
        <w:t>Unscheduled time, not related</w:t>
      </w:r>
      <w:r w:rsidRPr="004E1F7A">
        <w:rPr>
          <w:spacing w:val="-1"/>
          <w:sz w:val="24"/>
          <w:szCs w:val="24"/>
        </w:rPr>
        <w:t xml:space="preserve"> </w:t>
      </w:r>
      <w:r w:rsidRPr="004E1F7A">
        <w:rPr>
          <w:sz w:val="24"/>
          <w:szCs w:val="24"/>
        </w:rPr>
        <w:t>to travel, will not be paid.</w:t>
      </w:r>
    </w:p>
    <w:p w14:paraId="2FA4A6F4" w14:textId="5BC93C65" w:rsidR="00F427EA" w:rsidRPr="004E1F7A" w:rsidRDefault="00B86B9B" w:rsidP="004E1F7A">
      <w:pPr>
        <w:pStyle w:val="BodyText"/>
        <w:numPr>
          <w:ilvl w:val="1"/>
          <w:numId w:val="10"/>
        </w:numPr>
        <w:spacing w:before="100" w:beforeAutospacing="1" w:after="100" w:afterAutospacing="1" w:line="240" w:lineRule="auto"/>
        <w:rPr>
          <w:sz w:val="24"/>
          <w:szCs w:val="24"/>
        </w:rPr>
      </w:pPr>
      <w:r w:rsidRPr="004E1F7A">
        <w:rPr>
          <w:w w:val="95"/>
          <w:sz w:val="24"/>
          <w:szCs w:val="24"/>
        </w:rPr>
        <w:t>At</w:t>
      </w:r>
      <w:r w:rsidRPr="004E1F7A">
        <w:rPr>
          <w:spacing w:val="-1"/>
          <w:sz w:val="24"/>
          <w:szCs w:val="24"/>
        </w:rPr>
        <w:t xml:space="preserve"> </w:t>
      </w:r>
      <w:r w:rsidRPr="004E1F7A">
        <w:rPr>
          <w:w w:val="95"/>
          <w:sz w:val="24"/>
          <w:szCs w:val="24"/>
        </w:rPr>
        <w:t>no</w:t>
      </w:r>
      <w:r w:rsidRPr="004E1F7A">
        <w:rPr>
          <w:spacing w:val="1"/>
          <w:sz w:val="24"/>
          <w:szCs w:val="24"/>
        </w:rPr>
        <w:t xml:space="preserve"> </w:t>
      </w:r>
      <w:r w:rsidRPr="004E1F7A">
        <w:rPr>
          <w:w w:val="95"/>
          <w:sz w:val="24"/>
          <w:szCs w:val="24"/>
        </w:rPr>
        <w:t>time</w:t>
      </w:r>
      <w:r w:rsidRPr="004E1F7A">
        <w:rPr>
          <w:spacing w:val="4"/>
          <w:sz w:val="24"/>
          <w:szCs w:val="24"/>
        </w:rPr>
        <w:t xml:space="preserve"> </w:t>
      </w:r>
      <w:r w:rsidRPr="004E1F7A">
        <w:rPr>
          <w:w w:val="95"/>
          <w:sz w:val="24"/>
          <w:szCs w:val="24"/>
        </w:rPr>
        <w:t>will</w:t>
      </w:r>
      <w:r w:rsidRPr="004E1F7A">
        <w:rPr>
          <w:sz w:val="24"/>
          <w:szCs w:val="24"/>
        </w:rPr>
        <w:t xml:space="preserve"> </w:t>
      </w:r>
      <w:r w:rsidRPr="004E1F7A">
        <w:rPr>
          <w:w w:val="95"/>
          <w:sz w:val="24"/>
          <w:szCs w:val="24"/>
        </w:rPr>
        <w:t>participation</w:t>
      </w:r>
      <w:r w:rsidRPr="004E1F7A">
        <w:rPr>
          <w:sz w:val="24"/>
          <w:szCs w:val="24"/>
        </w:rPr>
        <w:t xml:space="preserve"> </w:t>
      </w:r>
      <w:r w:rsidRPr="004E1F7A">
        <w:rPr>
          <w:w w:val="95"/>
          <w:sz w:val="24"/>
          <w:szCs w:val="24"/>
        </w:rPr>
        <w:t>in</w:t>
      </w:r>
      <w:r w:rsidRPr="004E1F7A">
        <w:rPr>
          <w:spacing w:val="-3"/>
          <w:sz w:val="24"/>
          <w:szCs w:val="24"/>
        </w:rPr>
        <w:t xml:space="preserve"> </w:t>
      </w:r>
      <w:r w:rsidRPr="004E1F7A">
        <w:rPr>
          <w:w w:val="95"/>
          <w:sz w:val="24"/>
          <w:szCs w:val="24"/>
        </w:rPr>
        <w:t>such</w:t>
      </w:r>
      <w:r w:rsidRPr="004E1F7A">
        <w:rPr>
          <w:spacing w:val="-1"/>
          <w:sz w:val="24"/>
          <w:szCs w:val="24"/>
        </w:rPr>
        <w:t xml:space="preserve"> </w:t>
      </w:r>
      <w:r w:rsidRPr="004E1F7A">
        <w:rPr>
          <w:w w:val="95"/>
          <w:sz w:val="24"/>
          <w:szCs w:val="24"/>
        </w:rPr>
        <w:t>training</w:t>
      </w:r>
      <w:r w:rsidRPr="004E1F7A">
        <w:rPr>
          <w:spacing w:val="-1"/>
          <w:sz w:val="24"/>
          <w:szCs w:val="24"/>
        </w:rPr>
        <w:t xml:space="preserve"> </w:t>
      </w:r>
      <w:r w:rsidRPr="004E1F7A">
        <w:rPr>
          <w:w w:val="95"/>
          <w:sz w:val="24"/>
          <w:szCs w:val="24"/>
        </w:rPr>
        <w:t>negatively</w:t>
      </w:r>
      <w:r w:rsidRPr="004E1F7A">
        <w:rPr>
          <w:spacing w:val="-1"/>
          <w:w w:val="95"/>
          <w:sz w:val="24"/>
          <w:szCs w:val="24"/>
        </w:rPr>
        <w:t xml:space="preserve"> </w:t>
      </w:r>
      <w:r w:rsidRPr="004E1F7A">
        <w:rPr>
          <w:w w:val="95"/>
          <w:sz w:val="24"/>
          <w:szCs w:val="24"/>
        </w:rPr>
        <w:t>impact</w:t>
      </w:r>
      <w:r w:rsidRPr="004E1F7A">
        <w:rPr>
          <w:sz w:val="24"/>
          <w:szCs w:val="24"/>
        </w:rPr>
        <w:t xml:space="preserve"> </w:t>
      </w:r>
      <w:r w:rsidRPr="004E1F7A">
        <w:rPr>
          <w:w w:val="95"/>
          <w:sz w:val="24"/>
          <w:szCs w:val="24"/>
        </w:rPr>
        <w:t>an</w:t>
      </w:r>
      <w:r w:rsidRPr="004E1F7A">
        <w:rPr>
          <w:spacing w:val="-1"/>
          <w:sz w:val="24"/>
          <w:szCs w:val="24"/>
        </w:rPr>
        <w:t xml:space="preserve"> </w:t>
      </w:r>
      <w:r w:rsidRPr="004E1F7A">
        <w:rPr>
          <w:w w:val="95"/>
          <w:sz w:val="24"/>
          <w:szCs w:val="24"/>
        </w:rPr>
        <w:t>employee’s</w:t>
      </w:r>
      <w:r w:rsidRPr="004E1F7A">
        <w:rPr>
          <w:sz w:val="24"/>
          <w:szCs w:val="24"/>
        </w:rPr>
        <w:t xml:space="preserve"> </w:t>
      </w:r>
      <w:r w:rsidRPr="004E1F7A">
        <w:rPr>
          <w:w w:val="95"/>
          <w:sz w:val="24"/>
          <w:szCs w:val="24"/>
        </w:rPr>
        <w:t>scheduled</w:t>
      </w:r>
      <w:r w:rsidRPr="004E1F7A">
        <w:rPr>
          <w:spacing w:val="1"/>
          <w:sz w:val="24"/>
          <w:szCs w:val="24"/>
        </w:rPr>
        <w:t xml:space="preserve"> </w:t>
      </w:r>
      <w:r w:rsidRPr="004E1F7A">
        <w:rPr>
          <w:w w:val="95"/>
          <w:sz w:val="24"/>
          <w:szCs w:val="24"/>
        </w:rPr>
        <w:t>earnings.</w:t>
      </w:r>
      <w:bookmarkStart w:id="202" w:name="_Toc134899946"/>
    </w:p>
    <w:p w14:paraId="5E768DB8" w14:textId="77777777" w:rsidR="0007053A" w:rsidRPr="004E1F7A" w:rsidRDefault="3909579A" w:rsidP="004E1F7A">
      <w:pPr>
        <w:pStyle w:val="Heading2"/>
        <w:spacing w:before="100" w:beforeAutospacing="1" w:after="100" w:afterAutospacing="1" w:line="240" w:lineRule="auto"/>
        <w:rPr>
          <w:sz w:val="24"/>
          <w:szCs w:val="24"/>
        </w:rPr>
      </w:pPr>
      <w:bookmarkStart w:id="203" w:name="_Toc147491764"/>
      <w:r w:rsidRPr="004E1F7A">
        <w:rPr>
          <w:sz w:val="24"/>
          <w:szCs w:val="24"/>
        </w:rPr>
        <w:t>Mobile Response Teams (MRT)-</w:t>
      </w:r>
      <w:bookmarkEnd w:id="202"/>
      <w:bookmarkEnd w:id="203"/>
      <w:r w:rsidRPr="004E1F7A">
        <w:rPr>
          <w:sz w:val="24"/>
          <w:szCs w:val="24"/>
        </w:rPr>
        <w:t xml:space="preserve"> </w:t>
      </w:r>
      <w:bookmarkStart w:id="204" w:name="_Toc134899947"/>
    </w:p>
    <w:p w14:paraId="1076FA6C" w14:textId="77777777" w:rsidR="0007053A" w:rsidRPr="004E1F7A" w:rsidRDefault="00C473C0" w:rsidP="004E1F7A">
      <w:pPr>
        <w:pStyle w:val="BodyText"/>
        <w:numPr>
          <w:ilvl w:val="1"/>
          <w:numId w:val="10"/>
        </w:numPr>
        <w:spacing w:before="100" w:beforeAutospacing="1" w:after="100" w:afterAutospacing="1" w:line="240" w:lineRule="auto"/>
        <w:rPr>
          <w:w w:val="95"/>
          <w:sz w:val="24"/>
          <w:szCs w:val="24"/>
        </w:rPr>
      </w:pPr>
      <w:r w:rsidRPr="004E1F7A">
        <w:rPr>
          <w:w w:val="95"/>
          <w:sz w:val="24"/>
          <w:szCs w:val="24"/>
        </w:rPr>
        <w:t>MRTs will consist of a 2 or 3-person suppression-ready crew.</w:t>
      </w:r>
      <w:bookmarkEnd w:id="204"/>
      <w:r w:rsidRPr="004E1F7A">
        <w:rPr>
          <w:w w:val="95"/>
          <w:sz w:val="24"/>
          <w:szCs w:val="24"/>
        </w:rPr>
        <w:t xml:space="preserve"> </w:t>
      </w:r>
      <w:bookmarkStart w:id="205" w:name="_Toc134899948"/>
    </w:p>
    <w:p w14:paraId="594D2A3B" w14:textId="09D7D68A" w:rsidR="0007053A" w:rsidRPr="004E1F7A" w:rsidRDefault="664BD3B0" w:rsidP="004E1F7A">
      <w:pPr>
        <w:pStyle w:val="BodyText"/>
        <w:numPr>
          <w:ilvl w:val="1"/>
          <w:numId w:val="10"/>
        </w:numPr>
        <w:spacing w:before="100" w:beforeAutospacing="1" w:after="100" w:afterAutospacing="1" w:line="240" w:lineRule="auto"/>
        <w:rPr>
          <w:w w:val="95"/>
          <w:sz w:val="24"/>
          <w:szCs w:val="24"/>
        </w:rPr>
      </w:pPr>
      <w:r w:rsidRPr="004E1F7A">
        <w:rPr>
          <w:sz w:val="24"/>
          <w:szCs w:val="24"/>
        </w:rPr>
        <w:t xml:space="preserve">The MRT personnel shall include a Captain-Qualified suppression-ready firefighter and should include a BFD credentialed Paramedic when available. One person of the crew may serve as both captain and paramedic if all other combinations have been exhausted. Personnel assigned to the MRTs shall follow the schedule outlined in Article VI, </w:t>
      </w:r>
      <w:del w:id="206" w:author="Disque, Kimberly" w:date="2026-03-19T10:13:00Z" w16du:dateUtc="2026-03-19T16:13:00Z">
        <w:r w:rsidRPr="004E1F7A" w:rsidDel="007C78FC">
          <w:rPr>
            <w:sz w:val="24"/>
            <w:szCs w:val="24"/>
          </w:rPr>
          <w:delText>s</w:delText>
        </w:r>
      </w:del>
      <w:ins w:id="207" w:author="Disque, Kimberly" w:date="2026-03-19T10:13:00Z" w16du:dateUtc="2026-03-19T16:13:00Z">
        <w:r w:rsidR="007C78FC">
          <w:rPr>
            <w:sz w:val="24"/>
            <w:szCs w:val="24"/>
          </w:rPr>
          <w:t>S</w:t>
        </w:r>
      </w:ins>
      <w:r w:rsidRPr="004E1F7A">
        <w:rPr>
          <w:sz w:val="24"/>
          <w:szCs w:val="24"/>
        </w:rPr>
        <w:t xml:space="preserve">ection 1, </w:t>
      </w:r>
      <w:del w:id="208" w:author="Disque, Kimberly" w:date="2026-03-19T10:13:00Z" w16du:dateUtc="2026-03-19T16:13:00Z">
        <w:r w:rsidRPr="004E1F7A" w:rsidDel="007C78FC">
          <w:rPr>
            <w:sz w:val="24"/>
            <w:szCs w:val="24"/>
          </w:rPr>
          <w:delText xml:space="preserve">subparagraph </w:delText>
        </w:r>
      </w:del>
      <w:ins w:id="209" w:author="Disque, Kimberly" w:date="2026-03-19T10:13:00Z" w16du:dateUtc="2026-03-19T16:13:00Z">
        <w:r w:rsidR="007C78FC">
          <w:rPr>
            <w:sz w:val="24"/>
            <w:szCs w:val="24"/>
          </w:rPr>
          <w:t>S</w:t>
        </w:r>
        <w:r w:rsidR="007C78FC" w:rsidRPr="004E1F7A">
          <w:rPr>
            <w:sz w:val="24"/>
            <w:szCs w:val="24"/>
          </w:rPr>
          <w:t>ub</w:t>
        </w:r>
        <w:r w:rsidR="007C78FC">
          <w:rPr>
            <w:sz w:val="24"/>
            <w:szCs w:val="24"/>
          </w:rPr>
          <w:t>section</w:t>
        </w:r>
        <w:r w:rsidR="007C78FC" w:rsidRPr="004E1F7A">
          <w:rPr>
            <w:sz w:val="24"/>
            <w:szCs w:val="24"/>
          </w:rPr>
          <w:t xml:space="preserve"> </w:t>
        </w:r>
      </w:ins>
      <w:r w:rsidRPr="004E1F7A">
        <w:rPr>
          <w:sz w:val="24"/>
          <w:szCs w:val="24"/>
        </w:rPr>
        <w:t>a.</w:t>
      </w:r>
      <w:bookmarkEnd w:id="205"/>
      <w:r w:rsidRPr="004E1F7A">
        <w:rPr>
          <w:sz w:val="24"/>
          <w:szCs w:val="24"/>
        </w:rPr>
        <w:t xml:space="preserve"> </w:t>
      </w:r>
      <w:bookmarkStart w:id="210" w:name="_Toc134899949"/>
    </w:p>
    <w:p w14:paraId="6427FC27" w14:textId="1D6225B4" w:rsidR="00412936" w:rsidRPr="004E1F7A" w:rsidRDefault="3909579A" w:rsidP="004E1F7A">
      <w:pPr>
        <w:pStyle w:val="BodyText"/>
        <w:numPr>
          <w:ilvl w:val="1"/>
          <w:numId w:val="10"/>
        </w:numPr>
        <w:spacing w:before="100" w:beforeAutospacing="1" w:after="100" w:afterAutospacing="1" w:line="240" w:lineRule="auto"/>
        <w:rPr>
          <w:w w:val="95"/>
          <w:sz w:val="24"/>
          <w:szCs w:val="24"/>
        </w:rPr>
      </w:pPr>
      <w:r w:rsidRPr="004E1F7A">
        <w:rPr>
          <w:sz w:val="24"/>
          <w:szCs w:val="24"/>
        </w:rPr>
        <w:t>The Paramedic shall be a suppression-ready BFD credentialed paramedic.</w:t>
      </w:r>
      <w:bookmarkEnd w:id="210"/>
    </w:p>
    <w:p w14:paraId="739935FA" w14:textId="79422852" w:rsidR="2C625046" w:rsidRPr="004E1F7A" w:rsidRDefault="2C625046" w:rsidP="004E1F7A">
      <w:pPr>
        <w:pStyle w:val="Heading1"/>
        <w:spacing w:before="100" w:beforeAutospacing="1" w:after="100" w:afterAutospacing="1"/>
        <w:rPr>
          <w:sz w:val="24"/>
          <w:szCs w:val="24"/>
        </w:rPr>
      </w:pPr>
    </w:p>
    <w:p w14:paraId="5D0039AF" w14:textId="4C0AC626" w:rsidR="005037C4" w:rsidRPr="004E1F7A" w:rsidRDefault="00B86B9B" w:rsidP="004E1F7A">
      <w:pPr>
        <w:pStyle w:val="Heading1"/>
        <w:spacing w:before="100" w:beforeAutospacing="1" w:after="100" w:afterAutospacing="1"/>
        <w:rPr>
          <w:sz w:val="24"/>
          <w:szCs w:val="24"/>
        </w:rPr>
      </w:pPr>
      <w:bookmarkStart w:id="211" w:name="_Toc134899950"/>
      <w:bookmarkStart w:id="212" w:name="_Toc147491765"/>
      <w:r w:rsidRPr="004E1F7A">
        <w:rPr>
          <w:sz w:val="24"/>
          <w:szCs w:val="24"/>
        </w:rPr>
        <w:t>ARTICLE VII - FRINGE BENEFITS</w:t>
      </w:r>
      <w:bookmarkEnd w:id="211"/>
      <w:bookmarkEnd w:id="212"/>
    </w:p>
    <w:p w14:paraId="6CB1DD9E" w14:textId="77777777" w:rsidR="005037C4" w:rsidRPr="004E1F7A" w:rsidRDefault="005037C4" w:rsidP="004E1F7A">
      <w:pPr>
        <w:pStyle w:val="BodyText"/>
        <w:spacing w:before="100" w:beforeAutospacing="1" w:after="100" w:afterAutospacing="1" w:line="240" w:lineRule="auto"/>
        <w:rPr>
          <w:b/>
          <w:sz w:val="24"/>
          <w:szCs w:val="24"/>
        </w:rPr>
      </w:pPr>
    </w:p>
    <w:p w14:paraId="7E8FD794" w14:textId="77777777" w:rsidR="005037C4" w:rsidRPr="004E1F7A" w:rsidRDefault="00B86B9B" w:rsidP="004E1F7A">
      <w:pPr>
        <w:pStyle w:val="Heading2"/>
        <w:numPr>
          <w:ilvl w:val="0"/>
          <w:numId w:val="15"/>
        </w:numPr>
        <w:spacing w:before="100" w:beforeAutospacing="1" w:after="100" w:afterAutospacing="1" w:line="240" w:lineRule="auto"/>
        <w:rPr>
          <w:sz w:val="24"/>
          <w:szCs w:val="24"/>
        </w:rPr>
      </w:pPr>
      <w:bookmarkStart w:id="213" w:name="_Toc134899951"/>
      <w:bookmarkStart w:id="214" w:name="_Toc147491766"/>
      <w:r w:rsidRPr="004E1F7A">
        <w:rPr>
          <w:sz w:val="24"/>
          <w:szCs w:val="24"/>
        </w:rPr>
        <w:t>Leaves</w:t>
      </w:r>
      <w:bookmarkEnd w:id="213"/>
      <w:bookmarkEnd w:id="214"/>
    </w:p>
    <w:p w14:paraId="5972F27F" w14:textId="65693C58" w:rsidR="005037C4" w:rsidRPr="004E1F7A" w:rsidRDefault="00B86B9B" w:rsidP="004E1F7A">
      <w:pPr>
        <w:pStyle w:val="Heading3"/>
        <w:spacing w:before="100" w:beforeAutospacing="1" w:after="100" w:afterAutospacing="1" w:line="240" w:lineRule="auto"/>
        <w:rPr>
          <w:sz w:val="24"/>
          <w:szCs w:val="24"/>
        </w:rPr>
      </w:pPr>
      <w:bookmarkStart w:id="215" w:name="_Toc147491767"/>
      <w:r w:rsidRPr="004E1F7A">
        <w:rPr>
          <w:sz w:val="24"/>
          <w:szCs w:val="24"/>
        </w:rPr>
        <w:t>Vacation leave</w:t>
      </w:r>
      <w:bookmarkEnd w:id="215"/>
    </w:p>
    <w:p w14:paraId="29CDE7A0" w14:textId="61FFE1F0"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Each</w:t>
      </w:r>
      <w:r w:rsidRPr="004E1F7A">
        <w:rPr>
          <w:spacing w:val="-1"/>
          <w:sz w:val="24"/>
          <w:szCs w:val="24"/>
        </w:rPr>
        <w:t xml:space="preserve"> </w:t>
      </w:r>
      <w:r w:rsidRPr="004E1F7A">
        <w:rPr>
          <w:sz w:val="24"/>
          <w:szCs w:val="24"/>
        </w:rPr>
        <w:t>employee shall earn</w:t>
      </w:r>
      <w:r w:rsidRPr="004E1F7A">
        <w:rPr>
          <w:spacing w:val="-1"/>
          <w:sz w:val="24"/>
          <w:szCs w:val="24"/>
        </w:rPr>
        <w:t xml:space="preserve"> </w:t>
      </w:r>
      <w:r w:rsidRPr="004E1F7A">
        <w:rPr>
          <w:sz w:val="24"/>
          <w:szCs w:val="24"/>
        </w:rPr>
        <w:t>vacation</w:t>
      </w:r>
      <w:r w:rsidRPr="004E1F7A">
        <w:rPr>
          <w:spacing w:val="-1"/>
          <w:sz w:val="24"/>
          <w:szCs w:val="24"/>
        </w:rPr>
        <w:t xml:space="preserve"> </w:t>
      </w:r>
      <w:r w:rsidRPr="004E1F7A">
        <w:rPr>
          <w:sz w:val="24"/>
          <w:szCs w:val="24"/>
        </w:rPr>
        <w:t>leave credits.</w:t>
      </w:r>
      <w:r w:rsidRPr="004E1F7A">
        <w:rPr>
          <w:spacing w:val="40"/>
          <w:sz w:val="24"/>
          <w:szCs w:val="24"/>
        </w:rPr>
        <w:t xml:space="preserve"> </w:t>
      </w:r>
      <w:r w:rsidRPr="004E1F7A">
        <w:rPr>
          <w:sz w:val="24"/>
          <w:szCs w:val="24"/>
        </w:rPr>
        <w:t>Earned leave shall be credited for each pay</w:t>
      </w:r>
      <w:r w:rsidRPr="004E1F7A">
        <w:rPr>
          <w:spacing w:val="-7"/>
          <w:sz w:val="24"/>
          <w:szCs w:val="24"/>
        </w:rPr>
        <w:t xml:space="preserve"> </w:t>
      </w:r>
      <w:r w:rsidRPr="004E1F7A">
        <w:rPr>
          <w:sz w:val="24"/>
          <w:szCs w:val="24"/>
        </w:rPr>
        <w:t>period.</w:t>
      </w:r>
      <w:r w:rsidRPr="004E1F7A">
        <w:rPr>
          <w:spacing w:val="40"/>
          <w:sz w:val="24"/>
          <w:szCs w:val="24"/>
        </w:rPr>
        <w:t xml:space="preserve"> </w:t>
      </w:r>
      <w:r w:rsidRPr="004E1F7A">
        <w:rPr>
          <w:sz w:val="24"/>
          <w:szCs w:val="24"/>
        </w:rPr>
        <w:t>Employees</w:t>
      </w:r>
      <w:r w:rsidRPr="004E1F7A">
        <w:rPr>
          <w:spacing w:val="-4"/>
          <w:sz w:val="24"/>
          <w:szCs w:val="24"/>
        </w:rPr>
        <w:t xml:space="preserve"> </w:t>
      </w:r>
      <w:r w:rsidRPr="004E1F7A">
        <w:rPr>
          <w:sz w:val="24"/>
          <w:szCs w:val="24"/>
        </w:rPr>
        <w:t>are</w:t>
      </w:r>
      <w:r w:rsidRPr="004E1F7A">
        <w:rPr>
          <w:spacing w:val="-3"/>
          <w:sz w:val="24"/>
          <w:szCs w:val="24"/>
        </w:rPr>
        <w:t xml:space="preserve"> </w:t>
      </w:r>
      <w:r w:rsidRPr="004E1F7A">
        <w:rPr>
          <w:sz w:val="24"/>
          <w:szCs w:val="24"/>
        </w:rPr>
        <w:t>not</w:t>
      </w:r>
      <w:r w:rsidRPr="004E1F7A">
        <w:rPr>
          <w:spacing w:val="-3"/>
          <w:sz w:val="24"/>
          <w:szCs w:val="24"/>
        </w:rPr>
        <w:t xml:space="preserve"> </w:t>
      </w:r>
      <w:r w:rsidRPr="004E1F7A">
        <w:rPr>
          <w:sz w:val="24"/>
          <w:szCs w:val="24"/>
        </w:rPr>
        <w:t>entitled to use</w:t>
      </w:r>
      <w:r w:rsidRPr="004E1F7A">
        <w:rPr>
          <w:spacing w:val="-3"/>
          <w:sz w:val="24"/>
          <w:szCs w:val="24"/>
        </w:rPr>
        <w:t xml:space="preserve"> </w:t>
      </w:r>
      <w:r w:rsidRPr="004E1F7A">
        <w:rPr>
          <w:sz w:val="24"/>
          <w:szCs w:val="24"/>
        </w:rPr>
        <w:t>any</w:t>
      </w:r>
      <w:r w:rsidRPr="004E1F7A">
        <w:rPr>
          <w:spacing w:val="-4"/>
          <w:sz w:val="24"/>
          <w:szCs w:val="24"/>
        </w:rPr>
        <w:t xml:space="preserve"> </w:t>
      </w:r>
      <w:r w:rsidRPr="004E1F7A">
        <w:rPr>
          <w:sz w:val="24"/>
          <w:szCs w:val="24"/>
        </w:rPr>
        <w:t>paid vacation</w:t>
      </w:r>
      <w:r w:rsidRPr="004E1F7A">
        <w:rPr>
          <w:spacing w:val="-4"/>
          <w:sz w:val="24"/>
          <w:szCs w:val="24"/>
        </w:rPr>
        <w:t xml:space="preserve"> </w:t>
      </w:r>
      <w:r w:rsidRPr="004E1F7A">
        <w:rPr>
          <w:sz w:val="24"/>
          <w:szCs w:val="24"/>
        </w:rPr>
        <w:t>leave until they are</w:t>
      </w:r>
      <w:r w:rsidRPr="004E1F7A">
        <w:rPr>
          <w:spacing w:val="-3"/>
          <w:sz w:val="24"/>
          <w:szCs w:val="24"/>
        </w:rPr>
        <w:t xml:space="preserve"> </w:t>
      </w:r>
      <w:r w:rsidRPr="004E1F7A">
        <w:rPr>
          <w:sz w:val="24"/>
          <w:szCs w:val="24"/>
        </w:rPr>
        <w:t>employed for at least six (6) months.</w:t>
      </w:r>
      <w:r w:rsidRPr="004E1F7A">
        <w:rPr>
          <w:spacing w:val="40"/>
          <w:sz w:val="24"/>
          <w:szCs w:val="24"/>
        </w:rPr>
        <w:t xml:space="preserve"> </w:t>
      </w:r>
      <w:r w:rsidRPr="004E1F7A">
        <w:rPr>
          <w:sz w:val="24"/>
          <w:szCs w:val="24"/>
        </w:rPr>
        <w:t>Credits shall be earned according to the following schedule, but are taken/used at a rate equal to the actual number of hours that the employee is absent from work:</w:t>
      </w:r>
    </w:p>
    <w:p w14:paraId="1D05E7D2" w14:textId="7F88A236" w:rsidR="005037C4" w:rsidRPr="004E1F7A" w:rsidRDefault="00B86B9B" w:rsidP="004E1F7A">
      <w:pPr>
        <w:pStyle w:val="BodyText"/>
        <w:numPr>
          <w:ilvl w:val="3"/>
          <w:numId w:val="11"/>
        </w:numPr>
        <w:spacing w:before="100" w:beforeAutospacing="1" w:after="100" w:afterAutospacing="1" w:line="240" w:lineRule="auto"/>
        <w:rPr>
          <w:sz w:val="24"/>
          <w:szCs w:val="24"/>
        </w:rPr>
      </w:pPr>
      <w:r w:rsidRPr="004E1F7A">
        <w:rPr>
          <w:sz w:val="24"/>
          <w:szCs w:val="24"/>
        </w:rPr>
        <w:t>Day</w:t>
      </w:r>
      <w:r w:rsidRPr="004E1F7A">
        <w:rPr>
          <w:spacing w:val="-10"/>
          <w:sz w:val="24"/>
          <w:szCs w:val="24"/>
        </w:rPr>
        <w:t xml:space="preserve"> </w:t>
      </w:r>
      <w:r w:rsidRPr="004E1F7A">
        <w:rPr>
          <w:sz w:val="24"/>
          <w:szCs w:val="24"/>
        </w:rPr>
        <w:t>personnel</w:t>
      </w:r>
      <w:r w:rsidRPr="004E1F7A">
        <w:rPr>
          <w:spacing w:val="-5"/>
          <w:sz w:val="24"/>
          <w:szCs w:val="24"/>
        </w:rPr>
        <w:t xml:space="preserve"> </w:t>
      </w:r>
      <w:r w:rsidRPr="004E1F7A">
        <w:rPr>
          <w:sz w:val="24"/>
          <w:szCs w:val="24"/>
        </w:rPr>
        <w:t>(Bureau</w:t>
      </w:r>
      <w:r w:rsidRPr="004E1F7A">
        <w:rPr>
          <w:spacing w:val="-7"/>
          <w:sz w:val="24"/>
          <w:szCs w:val="24"/>
        </w:rPr>
        <w:t xml:space="preserve"> </w:t>
      </w:r>
      <w:r w:rsidRPr="004E1F7A">
        <w:rPr>
          <w:sz w:val="24"/>
          <w:szCs w:val="24"/>
        </w:rPr>
        <w:t>and</w:t>
      </w:r>
      <w:r w:rsidRPr="004E1F7A">
        <w:rPr>
          <w:spacing w:val="-5"/>
          <w:sz w:val="24"/>
          <w:szCs w:val="24"/>
        </w:rPr>
        <w:t xml:space="preserve"> </w:t>
      </w:r>
      <w:r w:rsidRPr="004E1F7A">
        <w:rPr>
          <w:sz w:val="24"/>
          <w:szCs w:val="24"/>
        </w:rPr>
        <w:t>Training</w:t>
      </w:r>
      <w:r w:rsidRPr="004E1F7A">
        <w:rPr>
          <w:spacing w:val="-5"/>
          <w:sz w:val="24"/>
          <w:szCs w:val="24"/>
        </w:rPr>
        <w:t xml:space="preserve"> </w:t>
      </w:r>
      <w:r w:rsidRPr="004E1F7A">
        <w:rPr>
          <w:sz w:val="24"/>
          <w:szCs w:val="24"/>
        </w:rPr>
        <w:t>Chief)</w:t>
      </w:r>
    </w:p>
    <w:p w14:paraId="087FDAF6" w14:textId="45DB6515" w:rsidR="005037C4" w:rsidRPr="004E1F7A" w:rsidRDefault="00B86B9B" w:rsidP="004E1F7A">
      <w:pPr>
        <w:pStyle w:val="BodyText"/>
        <w:numPr>
          <w:ilvl w:val="4"/>
          <w:numId w:val="11"/>
        </w:numPr>
        <w:spacing w:before="100" w:beforeAutospacing="1" w:after="100" w:afterAutospacing="1" w:line="240" w:lineRule="auto"/>
        <w:rPr>
          <w:sz w:val="24"/>
          <w:szCs w:val="24"/>
        </w:rPr>
      </w:pPr>
      <w:r w:rsidRPr="004E1F7A">
        <w:rPr>
          <w:sz w:val="24"/>
          <w:szCs w:val="24"/>
        </w:rPr>
        <w:t>0</w:t>
      </w:r>
      <w:r w:rsidRPr="004E1F7A">
        <w:rPr>
          <w:spacing w:val="-3"/>
          <w:sz w:val="24"/>
          <w:szCs w:val="24"/>
        </w:rPr>
        <w:t xml:space="preserve"> </w:t>
      </w:r>
      <w:r w:rsidRPr="004E1F7A">
        <w:rPr>
          <w:sz w:val="24"/>
          <w:szCs w:val="24"/>
        </w:rPr>
        <w:t>through</w:t>
      </w:r>
      <w:r w:rsidRPr="004E1F7A">
        <w:rPr>
          <w:spacing w:val="-5"/>
          <w:sz w:val="24"/>
          <w:szCs w:val="24"/>
        </w:rPr>
        <w:t xml:space="preserve"> </w:t>
      </w:r>
      <w:r w:rsidRPr="004E1F7A">
        <w:rPr>
          <w:sz w:val="24"/>
          <w:szCs w:val="24"/>
        </w:rPr>
        <w:t>10</w:t>
      </w:r>
      <w:r w:rsidRPr="004E1F7A">
        <w:rPr>
          <w:spacing w:val="-3"/>
          <w:sz w:val="24"/>
          <w:szCs w:val="24"/>
        </w:rPr>
        <w:t xml:space="preserve"> </w:t>
      </w:r>
      <w:r w:rsidRPr="004E1F7A">
        <w:rPr>
          <w:spacing w:val="-4"/>
          <w:sz w:val="24"/>
          <w:szCs w:val="24"/>
        </w:rPr>
        <w:t>years</w:t>
      </w:r>
      <w:r w:rsidRPr="004E1F7A">
        <w:rPr>
          <w:sz w:val="24"/>
          <w:szCs w:val="24"/>
        </w:rPr>
        <w:tab/>
      </w:r>
      <w:ins w:id="216" w:author="Disque, Kimberly" w:date="2026-03-19T10:15:00Z" w16du:dateUtc="2026-03-19T16:15:00Z">
        <w:r w:rsidR="001C1B7B">
          <w:rPr>
            <w:sz w:val="24"/>
            <w:szCs w:val="24"/>
          </w:rPr>
          <w:tab/>
        </w:r>
      </w:ins>
      <w:r w:rsidRPr="004E1F7A">
        <w:rPr>
          <w:sz w:val="24"/>
          <w:szCs w:val="24"/>
        </w:rPr>
        <w:t>120 hours/yr.</w:t>
      </w:r>
    </w:p>
    <w:p w14:paraId="10720CA8" w14:textId="7A2F20E6" w:rsidR="005037C4" w:rsidRPr="004E1F7A" w:rsidRDefault="00B86B9B" w:rsidP="004E1F7A">
      <w:pPr>
        <w:pStyle w:val="BodyText"/>
        <w:numPr>
          <w:ilvl w:val="4"/>
          <w:numId w:val="11"/>
        </w:numPr>
        <w:spacing w:before="100" w:beforeAutospacing="1" w:after="100" w:afterAutospacing="1" w:line="240" w:lineRule="auto"/>
        <w:rPr>
          <w:sz w:val="24"/>
          <w:szCs w:val="24"/>
        </w:rPr>
      </w:pPr>
      <w:r w:rsidRPr="004E1F7A">
        <w:rPr>
          <w:sz w:val="24"/>
          <w:szCs w:val="24"/>
        </w:rPr>
        <w:t>11</w:t>
      </w:r>
      <w:r w:rsidRPr="004E1F7A">
        <w:rPr>
          <w:spacing w:val="-4"/>
          <w:sz w:val="24"/>
          <w:szCs w:val="24"/>
        </w:rPr>
        <w:t xml:space="preserve"> </w:t>
      </w:r>
      <w:r w:rsidRPr="004E1F7A">
        <w:rPr>
          <w:sz w:val="24"/>
          <w:szCs w:val="24"/>
        </w:rPr>
        <w:t>through</w:t>
      </w:r>
      <w:r w:rsidRPr="004E1F7A">
        <w:rPr>
          <w:spacing w:val="-6"/>
          <w:sz w:val="24"/>
          <w:szCs w:val="24"/>
        </w:rPr>
        <w:t xml:space="preserve"> </w:t>
      </w:r>
      <w:r w:rsidRPr="004E1F7A">
        <w:rPr>
          <w:sz w:val="24"/>
          <w:szCs w:val="24"/>
        </w:rPr>
        <w:t>15</w:t>
      </w:r>
      <w:r w:rsidRPr="004E1F7A">
        <w:rPr>
          <w:spacing w:val="-1"/>
          <w:sz w:val="24"/>
          <w:szCs w:val="24"/>
        </w:rPr>
        <w:t xml:space="preserve"> </w:t>
      </w:r>
      <w:r w:rsidRPr="004E1F7A">
        <w:rPr>
          <w:sz w:val="24"/>
          <w:szCs w:val="24"/>
        </w:rPr>
        <w:t>years</w:t>
      </w:r>
      <w:r w:rsidRPr="004E1F7A">
        <w:rPr>
          <w:sz w:val="24"/>
          <w:szCs w:val="24"/>
        </w:rPr>
        <w:tab/>
        <w:t>144 hours/yr.</w:t>
      </w:r>
    </w:p>
    <w:p w14:paraId="2A64380D" w14:textId="6BB9DC29" w:rsidR="005037C4" w:rsidRPr="004E1F7A" w:rsidRDefault="00B86B9B" w:rsidP="004E1F7A">
      <w:pPr>
        <w:pStyle w:val="BodyText"/>
        <w:numPr>
          <w:ilvl w:val="4"/>
          <w:numId w:val="11"/>
        </w:numPr>
        <w:spacing w:before="100" w:beforeAutospacing="1" w:after="100" w:afterAutospacing="1" w:line="240" w:lineRule="auto"/>
        <w:rPr>
          <w:sz w:val="24"/>
          <w:szCs w:val="24"/>
        </w:rPr>
      </w:pPr>
      <w:r w:rsidRPr="004E1F7A">
        <w:rPr>
          <w:sz w:val="24"/>
          <w:szCs w:val="24"/>
        </w:rPr>
        <w:t>16</w:t>
      </w:r>
      <w:r w:rsidRPr="004E1F7A">
        <w:rPr>
          <w:spacing w:val="-4"/>
          <w:sz w:val="24"/>
          <w:szCs w:val="24"/>
        </w:rPr>
        <w:t xml:space="preserve"> </w:t>
      </w:r>
      <w:r w:rsidRPr="004E1F7A">
        <w:rPr>
          <w:sz w:val="24"/>
          <w:szCs w:val="24"/>
        </w:rPr>
        <w:t>through</w:t>
      </w:r>
      <w:r w:rsidRPr="004E1F7A">
        <w:rPr>
          <w:spacing w:val="-6"/>
          <w:sz w:val="24"/>
          <w:szCs w:val="24"/>
        </w:rPr>
        <w:t xml:space="preserve"> </w:t>
      </w:r>
      <w:r w:rsidRPr="004E1F7A">
        <w:rPr>
          <w:sz w:val="24"/>
          <w:szCs w:val="24"/>
        </w:rPr>
        <w:t>20</w:t>
      </w:r>
      <w:r w:rsidRPr="004E1F7A">
        <w:rPr>
          <w:spacing w:val="-1"/>
          <w:sz w:val="24"/>
          <w:szCs w:val="24"/>
        </w:rPr>
        <w:t xml:space="preserve"> </w:t>
      </w:r>
      <w:r w:rsidRPr="004E1F7A">
        <w:rPr>
          <w:sz w:val="24"/>
          <w:szCs w:val="24"/>
        </w:rPr>
        <w:t>years</w:t>
      </w:r>
      <w:r w:rsidRPr="004E1F7A">
        <w:rPr>
          <w:sz w:val="24"/>
          <w:szCs w:val="24"/>
        </w:rPr>
        <w:tab/>
        <w:t>168 hours/yr.</w:t>
      </w:r>
    </w:p>
    <w:p w14:paraId="7F72D006" w14:textId="7FCA1D8D" w:rsidR="005037C4" w:rsidRPr="004E1F7A" w:rsidRDefault="00B86B9B" w:rsidP="004E1F7A">
      <w:pPr>
        <w:pStyle w:val="BodyText"/>
        <w:numPr>
          <w:ilvl w:val="4"/>
          <w:numId w:val="11"/>
        </w:numPr>
        <w:spacing w:before="100" w:beforeAutospacing="1" w:after="100" w:afterAutospacing="1" w:line="240" w:lineRule="auto"/>
        <w:rPr>
          <w:sz w:val="24"/>
          <w:szCs w:val="24"/>
        </w:rPr>
      </w:pPr>
      <w:r w:rsidRPr="004E1F7A">
        <w:rPr>
          <w:sz w:val="24"/>
          <w:szCs w:val="24"/>
        </w:rPr>
        <w:t>21+ years</w:t>
      </w:r>
      <w:r>
        <w:tab/>
      </w:r>
      <w:r w:rsidR="004D39AC">
        <w:tab/>
      </w:r>
      <w:ins w:id="217" w:author="Disque, Kimberly" w:date="2026-03-19T10:15:00Z" w16du:dateUtc="2026-03-19T16:15:00Z">
        <w:r w:rsidR="001C1B7B">
          <w:rPr>
            <w:sz w:val="24"/>
            <w:szCs w:val="24"/>
          </w:rPr>
          <w:tab/>
        </w:r>
      </w:ins>
      <w:r w:rsidRPr="004E1F7A">
        <w:rPr>
          <w:sz w:val="24"/>
          <w:szCs w:val="24"/>
        </w:rPr>
        <w:t>192 hours/yr.</w:t>
      </w:r>
    </w:p>
    <w:p w14:paraId="019D1AF9" w14:textId="57657B57" w:rsidR="005037C4" w:rsidRPr="004E1F7A" w:rsidRDefault="00B86B9B" w:rsidP="004E1F7A">
      <w:pPr>
        <w:pStyle w:val="BodyText"/>
        <w:numPr>
          <w:ilvl w:val="3"/>
          <w:numId w:val="11"/>
        </w:numPr>
        <w:spacing w:before="100" w:beforeAutospacing="1" w:after="100" w:afterAutospacing="1" w:line="240" w:lineRule="auto"/>
        <w:rPr>
          <w:sz w:val="24"/>
          <w:szCs w:val="24"/>
        </w:rPr>
      </w:pPr>
      <w:r w:rsidRPr="004E1F7A">
        <w:rPr>
          <w:sz w:val="24"/>
          <w:szCs w:val="24"/>
        </w:rPr>
        <w:t>Suppression</w:t>
      </w:r>
      <w:r w:rsidRPr="004E1F7A">
        <w:rPr>
          <w:spacing w:val="8"/>
          <w:sz w:val="24"/>
          <w:szCs w:val="24"/>
        </w:rPr>
        <w:t xml:space="preserve"> </w:t>
      </w:r>
      <w:r w:rsidRPr="004E1F7A">
        <w:rPr>
          <w:sz w:val="24"/>
          <w:szCs w:val="24"/>
        </w:rPr>
        <w:t>personnel</w:t>
      </w:r>
    </w:p>
    <w:p w14:paraId="10B213FB" w14:textId="6229BD72" w:rsidR="005037C4" w:rsidRPr="004E1F7A" w:rsidRDefault="00B86B9B" w:rsidP="004E1F7A">
      <w:pPr>
        <w:pStyle w:val="BodyText"/>
        <w:numPr>
          <w:ilvl w:val="4"/>
          <w:numId w:val="11"/>
        </w:numPr>
        <w:spacing w:before="100" w:beforeAutospacing="1" w:after="100" w:afterAutospacing="1" w:line="240" w:lineRule="auto"/>
        <w:rPr>
          <w:sz w:val="24"/>
          <w:szCs w:val="24"/>
        </w:rPr>
      </w:pPr>
      <w:r w:rsidRPr="004E1F7A">
        <w:rPr>
          <w:sz w:val="24"/>
          <w:szCs w:val="24"/>
        </w:rPr>
        <w:t>0</w:t>
      </w:r>
      <w:r w:rsidRPr="004E1F7A">
        <w:rPr>
          <w:spacing w:val="-3"/>
          <w:sz w:val="24"/>
          <w:szCs w:val="24"/>
        </w:rPr>
        <w:t xml:space="preserve"> </w:t>
      </w:r>
      <w:r w:rsidRPr="004E1F7A">
        <w:rPr>
          <w:sz w:val="24"/>
          <w:szCs w:val="24"/>
        </w:rPr>
        <w:t>through</w:t>
      </w:r>
      <w:r w:rsidRPr="004E1F7A">
        <w:rPr>
          <w:spacing w:val="-5"/>
          <w:sz w:val="24"/>
          <w:szCs w:val="24"/>
        </w:rPr>
        <w:t xml:space="preserve"> </w:t>
      </w:r>
      <w:r w:rsidRPr="004E1F7A">
        <w:rPr>
          <w:sz w:val="24"/>
          <w:szCs w:val="24"/>
        </w:rPr>
        <w:t>10</w:t>
      </w:r>
      <w:r w:rsidRPr="004E1F7A">
        <w:rPr>
          <w:spacing w:val="-3"/>
          <w:sz w:val="24"/>
          <w:szCs w:val="24"/>
        </w:rPr>
        <w:t xml:space="preserve"> </w:t>
      </w:r>
      <w:r w:rsidRPr="004E1F7A">
        <w:rPr>
          <w:spacing w:val="-4"/>
          <w:sz w:val="24"/>
          <w:szCs w:val="24"/>
        </w:rPr>
        <w:t>years</w:t>
      </w:r>
      <w:r w:rsidRPr="004E1F7A">
        <w:rPr>
          <w:sz w:val="24"/>
          <w:szCs w:val="24"/>
        </w:rPr>
        <w:tab/>
      </w:r>
      <w:ins w:id="218" w:author="Disque, Kimberly" w:date="2026-03-19T10:15:00Z" w16du:dateUtc="2026-03-19T16:15:00Z">
        <w:r w:rsidR="001C1B7B">
          <w:rPr>
            <w:sz w:val="24"/>
            <w:szCs w:val="24"/>
          </w:rPr>
          <w:tab/>
        </w:r>
      </w:ins>
      <w:r w:rsidRPr="004E1F7A">
        <w:rPr>
          <w:sz w:val="24"/>
          <w:szCs w:val="24"/>
        </w:rPr>
        <w:t>131 hours/yr.</w:t>
      </w:r>
    </w:p>
    <w:p w14:paraId="376DFEBF" w14:textId="6F10BD34" w:rsidR="005037C4" w:rsidRPr="004E1F7A" w:rsidRDefault="00B86B9B" w:rsidP="004E1F7A">
      <w:pPr>
        <w:pStyle w:val="BodyText"/>
        <w:numPr>
          <w:ilvl w:val="4"/>
          <w:numId w:val="11"/>
        </w:numPr>
        <w:spacing w:before="100" w:beforeAutospacing="1" w:after="100" w:afterAutospacing="1" w:line="240" w:lineRule="auto"/>
        <w:rPr>
          <w:sz w:val="24"/>
          <w:szCs w:val="24"/>
        </w:rPr>
      </w:pPr>
      <w:r w:rsidRPr="004E1F7A">
        <w:rPr>
          <w:sz w:val="24"/>
          <w:szCs w:val="24"/>
        </w:rPr>
        <w:t>11</w:t>
      </w:r>
      <w:r w:rsidRPr="004E1F7A">
        <w:rPr>
          <w:spacing w:val="-4"/>
          <w:sz w:val="24"/>
          <w:szCs w:val="24"/>
        </w:rPr>
        <w:t xml:space="preserve"> </w:t>
      </w:r>
      <w:r w:rsidRPr="004E1F7A">
        <w:rPr>
          <w:sz w:val="24"/>
          <w:szCs w:val="24"/>
        </w:rPr>
        <w:t>through</w:t>
      </w:r>
      <w:r w:rsidRPr="004E1F7A">
        <w:rPr>
          <w:spacing w:val="-6"/>
          <w:sz w:val="24"/>
          <w:szCs w:val="24"/>
        </w:rPr>
        <w:t xml:space="preserve"> </w:t>
      </w:r>
      <w:r w:rsidRPr="004E1F7A">
        <w:rPr>
          <w:sz w:val="24"/>
          <w:szCs w:val="24"/>
        </w:rPr>
        <w:t>15</w:t>
      </w:r>
      <w:r w:rsidRPr="004E1F7A">
        <w:rPr>
          <w:spacing w:val="-1"/>
          <w:sz w:val="24"/>
          <w:szCs w:val="24"/>
        </w:rPr>
        <w:t xml:space="preserve"> </w:t>
      </w:r>
      <w:r w:rsidRPr="004E1F7A">
        <w:rPr>
          <w:sz w:val="24"/>
          <w:szCs w:val="24"/>
        </w:rPr>
        <w:t>years</w:t>
      </w:r>
      <w:r w:rsidRPr="004E1F7A">
        <w:rPr>
          <w:sz w:val="24"/>
          <w:szCs w:val="24"/>
        </w:rPr>
        <w:tab/>
        <w:t>157 hours/yr.</w:t>
      </w:r>
    </w:p>
    <w:p w14:paraId="5C371EB1" w14:textId="783D85E0" w:rsidR="005037C4" w:rsidRPr="004E1F7A" w:rsidRDefault="00B86B9B" w:rsidP="004E1F7A">
      <w:pPr>
        <w:pStyle w:val="BodyText"/>
        <w:numPr>
          <w:ilvl w:val="4"/>
          <w:numId w:val="11"/>
        </w:numPr>
        <w:spacing w:before="100" w:beforeAutospacing="1" w:after="100" w:afterAutospacing="1" w:line="240" w:lineRule="auto"/>
        <w:rPr>
          <w:sz w:val="24"/>
          <w:szCs w:val="24"/>
        </w:rPr>
      </w:pPr>
      <w:r w:rsidRPr="004E1F7A">
        <w:rPr>
          <w:sz w:val="24"/>
          <w:szCs w:val="24"/>
        </w:rPr>
        <w:t>16</w:t>
      </w:r>
      <w:r w:rsidRPr="004E1F7A">
        <w:rPr>
          <w:spacing w:val="-4"/>
          <w:sz w:val="24"/>
          <w:szCs w:val="24"/>
        </w:rPr>
        <w:t xml:space="preserve"> </w:t>
      </w:r>
      <w:r w:rsidRPr="004E1F7A">
        <w:rPr>
          <w:sz w:val="24"/>
          <w:szCs w:val="24"/>
        </w:rPr>
        <w:t>through</w:t>
      </w:r>
      <w:r w:rsidRPr="004E1F7A">
        <w:rPr>
          <w:spacing w:val="-6"/>
          <w:sz w:val="24"/>
          <w:szCs w:val="24"/>
        </w:rPr>
        <w:t xml:space="preserve"> </w:t>
      </w:r>
      <w:r w:rsidRPr="004E1F7A">
        <w:rPr>
          <w:sz w:val="24"/>
          <w:szCs w:val="24"/>
        </w:rPr>
        <w:t>20</w:t>
      </w:r>
      <w:r w:rsidRPr="004E1F7A">
        <w:rPr>
          <w:spacing w:val="-1"/>
          <w:sz w:val="24"/>
          <w:szCs w:val="24"/>
        </w:rPr>
        <w:t xml:space="preserve"> </w:t>
      </w:r>
      <w:r w:rsidRPr="004E1F7A">
        <w:rPr>
          <w:sz w:val="24"/>
          <w:szCs w:val="24"/>
        </w:rPr>
        <w:t>years</w:t>
      </w:r>
      <w:r w:rsidRPr="004E1F7A">
        <w:rPr>
          <w:sz w:val="24"/>
          <w:szCs w:val="24"/>
        </w:rPr>
        <w:tab/>
        <w:t>184 hours/yr.</w:t>
      </w:r>
    </w:p>
    <w:p w14:paraId="2A3E0005" w14:textId="561E013D" w:rsidR="005037C4" w:rsidRPr="004E1F7A" w:rsidRDefault="2C625046" w:rsidP="004E1F7A">
      <w:pPr>
        <w:pStyle w:val="BodyText"/>
        <w:numPr>
          <w:ilvl w:val="4"/>
          <w:numId w:val="11"/>
        </w:numPr>
        <w:spacing w:before="100" w:beforeAutospacing="1" w:after="100" w:afterAutospacing="1" w:line="240" w:lineRule="auto"/>
        <w:rPr>
          <w:sz w:val="24"/>
          <w:szCs w:val="24"/>
        </w:rPr>
      </w:pPr>
      <w:r w:rsidRPr="004E1F7A">
        <w:rPr>
          <w:sz w:val="24"/>
          <w:szCs w:val="24"/>
        </w:rPr>
        <w:t>21+ years</w:t>
      </w:r>
      <w:r w:rsidR="00B86B9B">
        <w:tab/>
      </w:r>
      <w:r w:rsidR="00B86B9B">
        <w:tab/>
      </w:r>
      <w:ins w:id="219" w:author="Disque, Kimberly" w:date="2026-03-19T10:15:00Z" w16du:dateUtc="2026-03-19T16:15:00Z">
        <w:r w:rsidR="001C1B7B">
          <w:rPr>
            <w:sz w:val="24"/>
            <w:szCs w:val="24"/>
          </w:rPr>
          <w:tab/>
        </w:r>
      </w:ins>
      <w:r w:rsidRPr="004E1F7A">
        <w:rPr>
          <w:sz w:val="24"/>
          <w:szCs w:val="24"/>
        </w:rPr>
        <w:t>210 hours/yr.</w:t>
      </w:r>
    </w:p>
    <w:p w14:paraId="279388B9" w14:textId="77777777" w:rsidR="005037C4" w:rsidRPr="004E1F7A" w:rsidRDefault="00B86B9B" w:rsidP="004E1F7A">
      <w:pPr>
        <w:pStyle w:val="BodyText"/>
        <w:numPr>
          <w:ilvl w:val="3"/>
          <w:numId w:val="11"/>
        </w:numPr>
        <w:spacing w:before="100" w:beforeAutospacing="1" w:after="100" w:afterAutospacing="1" w:line="240" w:lineRule="auto"/>
        <w:rPr>
          <w:sz w:val="24"/>
          <w:szCs w:val="24"/>
        </w:rPr>
      </w:pPr>
      <w:r w:rsidRPr="004E1F7A">
        <w:rPr>
          <w:sz w:val="24"/>
          <w:szCs w:val="24"/>
        </w:rPr>
        <w:t>This</w:t>
      </w:r>
      <w:r w:rsidRPr="004E1F7A">
        <w:rPr>
          <w:spacing w:val="-9"/>
          <w:sz w:val="24"/>
          <w:szCs w:val="24"/>
        </w:rPr>
        <w:t xml:space="preserve"> </w:t>
      </w:r>
      <w:r w:rsidRPr="004E1F7A">
        <w:rPr>
          <w:sz w:val="24"/>
          <w:szCs w:val="24"/>
        </w:rPr>
        <w:t>suppression</w:t>
      </w:r>
      <w:r w:rsidRPr="004E1F7A">
        <w:rPr>
          <w:spacing w:val="-9"/>
          <w:sz w:val="24"/>
          <w:szCs w:val="24"/>
        </w:rPr>
        <w:t xml:space="preserve"> </w:t>
      </w:r>
      <w:r w:rsidRPr="004E1F7A">
        <w:rPr>
          <w:sz w:val="24"/>
          <w:szCs w:val="24"/>
        </w:rPr>
        <w:t>schedule</w:t>
      </w:r>
      <w:r w:rsidRPr="004E1F7A">
        <w:rPr>
          <w:spacing w:val="-7"/>
          <w:sz w:val="24"/>
          <w:szCs w:val="24"/>
        </w:rPr>
        <w:t xml:space="preserve"> </w:t>
      </w:r>
      <w:r w:rsidRPr="004E1F7A">
        <w:rPr>
          <w:sz w:val="24"/>
          <w:szCs w:val="24"/>
        </w:rPr>
        <w:t>is</w:t>
      </w:r>
      <w:r w:rsidRPr="004E1F7A">
        <w:rPr>
          <w:spacing w:val="-9"/>
          <w:sz w:val="24"/>
          <w:szCs w:val="24"/>
        </w:rPr>
        <w:t xml:space="preserve"> </w:t>
      </w:r>
      <w:r w:rsidRPr="004E1F7A">
        <w:rPr>
          <w:sz w:val="24"/>
          <w:szCs w:val="24"/>
        </w:rPr>
        <w:t>calculated</w:t>
      </w:r>
      <w:r w:rsidRPr="004E1F7A">
        <w:rPr>
          <w:spacing w:val="-7"/>
          <w:sz w:val="24"/>
          <w:szCs w:val="24"/>
        </w:rPr>
        <w:t xml:space="preserve"> </w:t>
      </w:r>
      <w:r w:rsidRPr="004E1F7A">
        <w:rPr>
          <w:sz w:val="24"/>
          <w:szCs w:val="24"/>
        </w:rPr>
        <w:t>as</w:t>
      </w:r>
      <w:r w:rsidRPr="004E1F7A">
        <w:rPr>
          <w:spacing w:val="-7"/>
          <w:sz w:val="24"/>
          <w:szCs w:val="24"/>
        </w:rPr>
        <w:t xml:space="preserve"> </w:t>
      </w:r>
      <w:r w:rsidRPr="004E1F7A">
        <w:rPr>
          <w:sz w:val="24"/>
          <w:szCs w:val="24"/>
        </w:rPr>
        <w:t>follows</w:t>
      </w:r>
      <w:r w:rsidRPr="004E1F7A">
        <w:rPr>
          <w:spacing w:val="-9"/>
          <w:sz w:val="24"/>
          <w:szCs w:val="24"/>
        </w:rPr>
        <w:t xml:space="preserve"> </w:t>
      </w:r>
      <w:r w:rsidRPr="004E1F7A">
        <w:rPr>
          <w:sz w:val="24"/>
          <w:szCs w:val="24"/>
        </w:rPr>
        <w:t>and</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calculation</w:t>
      </w:r>
      <w:r w:rsidRPr="004E1F7A">
        <w:rPr>
          <w:spacing w:val="-7"/>
          <w:sz w:val="24"/>
          <w:szCs w:val="24"/>
        </w:rPr>
        <w:t xml:space="preserve"> </w:t>
      </w:r>
      <w:r w:rsidRPr="004E1F7A">
        <w:rPr>
          <w:sz w:val="24"/>
          <w:szCs w:val="24"/>
        </w:rPr>
        <w:t>method</w:t>
      </w:r>
      <w:r w:rsidRPr="004E1F7A">
        <w:rPr>
          <w:spacing w:val="-7"/>
          <w:sz w:val="24"/>
          <w:szCs w:val="24"/>
        </w:rPr>
        <w:t xml:space="preserve"> </w:t>
      </w:r>
      <w:r w:rsidRPr="004E1F7A">
        <w:rPr>
          <w:sz w:val="24"/>
          <w:szCs w:val="24"/>
        </w:rPr>
        <w:t>shall</w:t>
      </w:r>
      <w:r w:rsidRPr="004E1F7A">
        <w:rPr>
          <w:spacing w:val="-8"/>
          <w:sz w:val="24"/>
          <w:szCs w:val="24"/>
        </w:rPr>
        <w:t xml:space="preserve"> </w:t>
      </w:r>
      <w:r w:rsidRPr="004E1F7A">
        <w:rPr>
          <w:sz w:val="24"/>
          <w:szCs w:val="24"/>
        </w:rPr>
        <w:t>be</w:t>
      </w:r>
      <w:r w:rsidRPr="004E1F7A">
        <w:rPr>
          <w:spacing w:val="-7"/>
          <w:sz w:val="24"/>
          <w:szCs w:val="24"/>
        </w:rPr>
        <w:t xml:space="preserve"> </w:t>
      </w:r>
      <w:r w:rsidRPr="004E1F7A">
        <w:rPr>
          <w:sz w:val="24"/>
          <w:szCs w:val="24"/>
        </w:rPr>
        <w:t>used for the number of scheduled hours per calendar year, regardless of the number of hours actually</w:t>
      </w:r>
      <w:r w:rsidRPr="004E1F7A">
        <w:rPr>
          <w:spacing w:val="-7"/>
          <w:sz w:val="24"/>
          <w:szCs w:val="24"/>
        </w:rPr>
        <w:t xml:space="preserve"> </w:t>
      </w:r>
      <w:r w:rsidRPr="004E1F7A">
        <w:rPr>
          <w:sz w:val="24"/>
          <w:szCs w:val="24"/>
        </w:rPr>
        <w:t>worked:</w:t>
      </w:r>
      <w:r w:rsidRPr="004E1F7A">
        <w:rPr>
          <w:spacing w:val="37"/>
          <w:sz w:val="24"/>
          <w:szCs w:val="24"/>
        </w:rPr>
        <w:t xml:space="preserve"> </w:t>
      </w:r>
      <w:r w:rsidRPr="004E1F7A">
        <w:rPr>
          <w:sz w:val="24"/>
          <w:szCs w:val="24"/>
        </w:rPr>
        <w:t>number</w:t>
      </w:r>
      <w:r w:rsidRPr="004E1F7A">
        <w:rPr>
          <w:spacing w:val="-7"/>
          <w:sz w:val="24"/>
          <w:szCs w:val="24"/>
        </w:rPr>
        <w:t xml:space="preserve"> </w:t>
      </w:r>
      <w:r w:rsidRPr="004E1F7A">
        <w:rPr>
          <w:sz w:val="24"/>
          <w:szCs w:val="24"/>
        </w:rPr>
        <w:t>of</w:t>
      </w:r>
      <w:r w:rsidRPr="004E1F7A">
        <w:rPr>
          <w:spacing w:val="-7"/>
          <w:sz w:val="24"/>
          <w:szCs w:val="24"/>
        </w:rPr>
        <w:t xml:space="preserve"> </w:t>
      </w:r>
      <w:r w:rsidRPr="004E1F7A">
        <w:rPr>
          <w:sz w:val="24"/>
          <w:szCs w:val="24"/>
        </w:rPr>
        <w:t>vacation</w:t>
      </w:r>
      <w:r w:rsidRPr="004E1F7A">
        <w:rPr>
          <w:spacing w:val="-9"/>
          <w:sz w:val="24"/>
          <w:szCs w:val="24"/>
        </w:rPr>
        <w:t xml:space="preserve"> </w:t>
      </w:r>
      <w:r w:rsidRPr="004E1F7A">
        <w:rPr>
          <w:sz w:val="24"/>
          <w:szCs w:val="24"/>
        </w:rPr>
        <w:t>leave</w:t>
      </w:r>
      <w:r w:rsidRPr="004E1F7A">
        <w:rPr>
          <w:spacing w:val="-7"/>
          <w:sz w:val="24"/>
          <w:szCs w:val="24"/>
        </w:rPr>
        <w:t xml:space="preserve"> </w:t>
      </w:r>
      <w:r w:rsidRPr="004E1F7A">
        <w:rPr>
          <w:sz w:val="24"/>
          <w:szCs w:val="24"/>
        </w:rPr>
        <w:t>credit</w:t>
      </w:r>
      <w:r w:rsidRPr="004E1F7A">
        <w:rPr>
          <w:spacing w:val="-8"/>
          <w:sz w:val="24"/>
          <w:szCs w:val="24"/>
        </w:rPr>
        <w:t xml:space="preserve"> </w:t>
      </w:r>
      <w:r w:rsidRPr="004E1F7A">
        <w:rPr>
          <w:sz w:val="24"/>
          <w:szCs w:val="24"/>
        </w:rPr>
        <w:t>days</w:t>
      </w:r>
      <w:r w:rsidRPr="004E1F7A">
        <w:rPr>
          <w:spacing w:val="-9"/>
          <w:sz w:val="24"/>
          <w:szCs w:val="24"/>
        </w:rPr>
        <w:t xml:space="preserve"> </w:t>
      </w:r>
      <w:r w:rsidRPr="004E1F7A">
        <w:rPr>
          <w:sz w:val="24"/>
          <w:szCs w:val="24"/>
        </w:rPr>
        <w:t>earned</w:t>
      </w:r>
      <w:r w:rsidRPr="004E1F7A">
        <w:rPr>
          <w:spacing w:val="-7"/>
          <w:sz w:val="24"/>
          <w:szCs w:val="24"/>
        </w:rPr>
        <w:t xml:space="preserve"> </w:t>
      </w:r>
      <w:r w:rsidRPr="004E1F7A">
        <w:rPr>
          <w:sz w:val="24"/>
          <w:szCs w:val="24"/>
        </w:rPr>
        <w:t>according</w:t>
      </w:r>
      <w:r w:rsidRPr="004E1F7A">
        <w:rPr>
          <w:spacing w:val="-9"/>
          <w:sz w:val="24"/>
          <w:szCs w:val="24"/>
        </w:rPr>
        <w:t xml:space="preserve"> </w:t>
      </w:r>
      <w:r w:rsidRPr="004E1F7A">
        <w:rPr>
          <w:sz w:val="24"/>
          <w:szCs w:val="24"/>
        </w:rPr>
        <w:t>to</w:t>
      </w:r>
      <w:r w:rsidRPr="004E1F7A">
        <w:rPr>
          <w:spacing w:val="-7"/>
          <w:sz w:val="24"/>
          <w:szCs w:val="24"/>
        </w:rPr>
        <w:t xml:space="preserve"> </w:t>
      </w:r>
      <w:r w:rsidRPr="004E1F7A">
        <w:rPr>
          <w:sz w:val="24"/>
          <w:szCs w:val="24"/>
        </w:rPr>
        <w:t>Montana</w:t>
      </w:r>
      <w:r w:rsidRPr="004E1F7A">
        <w:rPr>
          <w:spacing w:val="-5"/>
          <w:sz w:val="24"/>
          <w:szCs w:val="24"/>
        </w:rPr>
        <w:t xml:space="preserve"> </w:t>
      </w:r>
      <w:r w:rsidRPr="004E1F7A">
        <w:rPr>
          <w:sz w:val="24"/>
          <w:szCs w:val="24"/>
        </w:rPr>
        <w:t>Code, 2-18-612</w:t>
      </w:r>
      <w:r w:rsidRPr="004E1F7A">
        <w:rPr>
          <w:spacing w:val="-7"/>
          <w:sz w:val="24"/>
          <w:szCs w:val="24"/>
        </w:rPr>
        <w:t xml:space="preserve"> </w:t>
      </w:r>
      <w:r w:rsidRPr="004E1F7A">
        <w:rPr>
          <w:sz w:val="24"/>
          <w:szCs w:val="24"/>
        </w:rPr>
        <w:t>MCA</w:t>
      </w:r>
      <w:r w:rsidRPr="004E1F7A">
        <w:rPr>
          <w:spacing w:val="-10"/>
          <w:sz w:val="24"/>
          <w:szCs w:val="24"/>
        </w:rPr>
        <w:t xml:space="preserve"> </w:t>
      </w:r>
      <w:r w:rsidRPr="004E1F7A">
        <w:rPr>
          <w:sz w:val="24"/>
          <w:szCs w:val="24"/>
        </w:rPr>
        <w:t>(2005);</w:t>
      </w:r>
      <w:r w:rsidRPr="004E1F7A">
        <w:rPr>
          <w:spacing w:val="-8"/>
          <w:sz w:val="24"/>
          <w:szCs w:val="24"/>
        </w:rPr>
        <w:t xml:space="preserve"> </w:t>
      </w:r>
      <w:r w:rsidRPr="004E1F7A">
        <w:rPr>
          <w:sz w:val="24"/>
          <w:szCs w:val="24"/>
        </w:rPr>
        <w:t>multiplied</w:t>
      </w:r>
      <w:r w:rsidRPr="004E1F7A">
        <w:rPr>
          <w:spacing w:val="-7"/>
          <w:sz w:val="24"/>
          <w:szCs w:val="24"/>
        </w:rPr>
        <w:t xml:space="preserve"> </w:t>
      </w:r>
      <w:r w:rsidRPr="004E1F7A">
        <w:rPr>
          <w:sz w:val="24"/>
          <w:szCs w:val="24"/>
        </w:rPr>
        <w:t>by</w:t>
      </w:r>
      <w:r w:rsidRPr="004E1F7A">
        <w:rPr>
          <w:spacing w:val="-11"/>
          <w:sz w:val="24"/>
          <w:szCs w:val="24"/>
        </w:rPr>
        <w:t xml:space="preserve"> </w:t>
      </w:r>
      <w:r w:rsidRPr="004E1F7A">
        <w:rPr>
          <w:sz w:val="24"/>
          <w:szCs w:val="24"/>
        </w:rPr>
        <w:t>8</w:t>
      </w:r>
      <w:r w:rsidRPr="004E1F7A">
        <w:rPr>
          <w:spacing w:val="-7"/>
          <w:sz w:val="24"/>
          <w:szCs w:val="24"/>
        </w:rPr>
        <w:t xml:space="preserve"> </w:t>
      </w:r>
      <w:r w:rsidRPr="004E1F7A">
        <w:rPr>
          <w:sz w:val="24"/>
          <w:szCs w:val="24"/>
        </w:rPr>
        <w:t>hours</w:t>
      </w:r>
      <w:r w:rsidRPr="004E1F7A">
        <w:rPr>
          <w:spacing w:val="-9"/>
          <w:sz w:val="24"/>
          <w:szCs w:val="24"/>
        </w:rPr>
        <w:t xml:space="preserve"> </w:t>
      </w:r>
      <w:r w:rsidRPr="004E1F7A">
        <w:rPr>
          <w:sz w:val="24"/>
          <w:szCs w:val="24"/>
        </w:rPr>
        <w:t>per</w:t>
      </w:r>
      <w:r w:rsidRPr="004E1F7A">
        <w:rPr>
          <w:spacing w:val="-9"/>
          <w:sz w:val="24"/>
          <w:szCs w:val="24"/>
        </w:rPr>
        <w:t xml:space="preserve"> </w:t>
      </w:r>
      <w:r w:rsidRPr="004E1F7A">
        <w:rPr>
          <w:sz w:val="24"/>
          <w:szCs w:val="24"/>
        </w:rPr>
        <w:t>day;</w:t>
      </w:r>
      <w:r w:rsidRPr="004E1F7A">
        <w:rPr>
          <w:spacing w:val="-8"/>
          <w:sz w:val="24"/>
          <w:szCs w:val="24"/>
        </w:rPr>
        <w:t xml:space="preserve"> </w:t>
      </w:r>
      <w:r w:rsidRPr="004E1F7A">
        <w:rPr>
          <w:sz w:val="24"/>
          <w:szCs w:val="24"/>
        </w:rPr>
        <w:t>divided</w:t>
      </w:r>
      <w:r w:rsidRPr="004E1F7A">
        <w:rPr>
          <w:spacing w:val="-7"/>
          <w:sz w:val="24"/>
          <w:szCs w:val="24"/>
        </w:rPr>
        <w:t xml:space="preserve"> </w:t>
      </w:r>
      <w:r w:rsidRPr="004E1F7A">
        <w:rPr>
          <w:sz w:val="24"/>
          <w:szCs w:val="24"/>
        </w:rPr>
        <w:t>by</w:t>
      </w:r>
      <w:r w:rsidRPr="004E1F7A">
        <w:rPr>
          <w:spacing w:val="-11"/>
          <w:sz w:val="24"/>
          <w:szCs w:val="24"/>
        </w:rPr>
        <w:t xml:space="preserve"> </w:t>
      </w:r>
      <w:r w:rsidRPr="004E1F7A">
        <w:rPr>
          <w:sz w:val="24"/>
          <w:szCs w:val="24"/>
        </w:rPr>
        <w:t>2080;</w:t>
      </w:r>
      <w:r w:rsidRPr="004E1F7A">
        <w:rPr>
          <w:spacing w:val="-10"/>
          <w:sz w:val="24"/>
          <w:szCs w:val="24"/>
        </w:rPr>
        <w:t xml:space="preserve"> </w:t>
      </w:r>
      <w:r w:rsidRPr="004E1F7A">
        <w:rPr>
          <w:sz w:val="24"/>
          <w:szCs w:val="24"/>
        </w:rPr>
        <w:t>multiplied</w:t>
      </w:r>
      <w:r w:rsidRPr="004E1F7A">
        <w:rPr>
          <w:spacing w:val="-7"/>
          <w:sz w:val="24"/>
          <w:szCs w:val="24"/>
        </w:rPr>
        <w:t xml:space="preserve"> </w:t>
      </w:r>
      <w:r w:rsidRPr="004E1F7A">
        <w:rPr>
          <w:sz w:val="24"/>
          <w:szCs w:val="24"/>
        </w:rPr>
        <w:t>by</w:t>
      </w:r>
      <w:r w:rsidRPr="004E1F7A">
        <w:rPr>
          <w:spacing w:val="-11"/>
          <w:sz w:val="24"/>
          <w:szCs w:val="24"/>
        </w:rPr>
        <w:t xml:space="preserve"> </w:t>
      </w:r>
      <w:r w:rsidRPr="004E1F7A">
        <w:rPr>
          <w:sz w:val="24"/>
          <w:szCs w:val="24"/>
        </w:rPr>
        <w:t>2272 and rounded to the nearest whole hour.</w:t>
      </w:r>
    </w:p>
    <w:p w14:paraId="0833AE0F" w14:textId="1C3B7E20"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pacing w:val="-4"/>
          <w:sz w:val="24"/>
          <w:szCs w:val="24"/>
        </w:rPr>
        <w:lastRenderedPageBreak/>
        <w:t>Any employee who terminates employment with the City, for a reason not</w:t>
      </w:r>
      <w:r w:rsidRPr="004E1F7A">
        <w:rPr>
          <w:spacing w:val="-5"/>
          <w:sz w:val="24"/>
          <w:szCs w:val="24"/>
        </w:rPr>
        <w:t xml:space="preserve"> </w:t>
      </w:r>
      <w:r w:rsidRPr="004E1F7A">
        <w:rPr>
          <w:spacing w:val="-4"/>
          <w:sz w:val="24"/>
          <w:szCs w:val="24"/>
        </w:rPr>
        <w:t xml:space="preserve">reflecting discredit </w:t>
      </w:r>
      <w:r w:rsidRPr="004E1F7A">
        <w:rPr>
          <w:sz w:val="24"/>
          <w:szCs w:val="24"/>
        </w:rPr>
        <w:t>on</w:t>
      </w:r>
      <w:r w:rsidRPr="004E1F7A">
        <w:rPr>
          <w:spacing w:val="-7"/>
          <w:sz w:val="24"/>
          <w:szCs w:val="24"/>
        </w:rPr>
        <w:t xml:space="preserve"> </w:t>
      </w:r>
      <w:del w:id="220" w:author="Disque, Kimberly" w:date="2026-03-19T10:19:00Z" w16du:dateUtc="2026-03-19T16:19:00Z">
        <w:r w:rsidRPr="004E1F7A" w:rsidDel="00A17C0D">
          <w:rPr>
            <w:sz w:val="24"/>
            <w:szCs w:val="24"/>
          </w:rPr>
          <w:delText>her/himself</w:delText>
        </w:r>
      </w:del>
      <w:ins w:id="221" w:author="Disque, Kimberly" w:date="2026-03-19T10:19:00Z" w16du:dateUtc="2026-03-19T16:19:00Z">
        <w:r w:rsidR="00A17C0D">
          <w:rPr>
            <w:sz w:val="24"/>
            <w:szCs w:val="24"/>
          </w:rPr>
          <w:t>themselves</w:t>
        </w:r>
      </w:ins>
      <w:r w:rsidRPr="004E1F7A">
        <w:rPr>
          <w:sz w:val="24"/>
          <w:szCs w:val="24"/>
        </w:rPr>
        <w:t>,</w:t>
      </w:r>
      <w:r w:rsidRPr="004E1F7A">
        <w:rPr>
          <w:spacing w:val="-5"/>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8"/>
          <w:sz w:val="24"/>
          <w:szCs w:val="24"/>
        </w:rPr>
        <w:t xml:space="preserve"> </w:t>
      </w:r>
      <w:r w:rsidRPr="004E1F7A">
        <w:rPr>
          <w:sz w:val="24"/>
          <w:szCs w:val="24"/>
        </w:rPr>
        <w:t>entitled</w:t>
      </w:r>
      <w:r w:rsidRPr="004E1F7A">
        <w:rPr>
          <w:spacing w:val="-7"/>
          <w:sz w:val="24"/>
          <w:szCs w:val="24"/>
        </w:rPr>
        <w:t xml:space="preserve"> </w:t>
      </w:r>
      <w:r w:rsidRPr="004E1F7A">
        <w:rPr>
          <w:sz w:val="24"/>
          <w:szCs w:val="24"/>
        </w:rPr>
        <w:t>to</w:t>
      </w:r>
      <w:r w:rsidRPr="004E1F7A">
        <w:rPr>
          <w:spacing w:val="-7"/>
          <w:sz w:val="24"/>
          <w:szCs w:val="24"/>
        </w:rPr>
        <w:t xml:space="preserve"> </w:t>
      </w:r>
      <w:r w:rsidRPr="004E1F7A">
        <w:rPr>
          <w:sz w:val="24"/>
          <w:szCs w:val="24"/>
        </w:rPr>
        <w:t>cash</w:t>
      </w:r>
      <w:r w:rsidRPr="004E1F7A">
        <w:rPr>
          <w:spacing w:val="-10"/>
          <w:sz w:val="24"/>
          <w:szCs w:val="24"/>
        </w:rPr>
        <w:t xml:space="preserve"> </w:t>
      </w:r>
      <w:r w:rsidRPr="004E1F7A">
        <w:rPr>
          <w:sz w:val="24"/>
          <w:szCs w:val="24"/>
        </w:rPr>
        <w:t>compensation</w:t>
      </w:r>
      <w:r w:rsidRPr="004E1F7A">
        <w:rPr>
          <w:spacing w:val="-10"/>
          <w:sz w:val="24"/>
          <w:szCs w:val="24"/>
        </w:rPr>
        <w:t xml:space="preserve"> </w:t>
      </w:r>
      <w:r w:rsidRPr="004E1F7A">
        <w:rPr>
          <w:sz w:val="24"/>
          <w:szCs w:val="24"/>
        </w:rPr>
        <w:t>of</w:t>
      </w:r>
      <w:r w:rsidRPr="004E1F7A">
        <w:rPr>
          <w:spacing w:val="-8"/>
          <w:sz w:val="24"/>
          <w:szCs w:val="24"/>
        </w:rPr>
        <w:t xml:space="preserve"> </w:t>
      </w:r>
      <w:r w:rsidRPr="004E1F7A">
        <w:rPr>
          <w:sz w:val="24"/>
          <w:szCs w:val="24"/>
        </w:rPr>
        <w:t>unused</w:t>
      </w:r>
      <w:r w:rsidRPr="004E1F7A">
        <w:rPr>
          <w:spacing w:val="-7"/>
          <w:sz w:val="24"/>
          <w:szCs w:val="24"/>
        </w:rPr>
        <w:t xml:space="preserve"> </w:t>
      </w:r>
      <w:r w:rsidRPr="004E1F7A">
        <w:rPr>
          <w:sz w:val="24"/>
          <w:szCs w:val="24"/>
        </w:rPr>
        <w:t>earned</w:t>
      </w:r>
      <w:r w:rsidRPr="004E1F7A">
        <w:rPr>
          <w:spacing w:val="-7"/>
          <w:sz w:val="24"/>
          <w:szCs w:val="24"/>
        </w:rPr>
        <w:t xml:space="preserve"> </w:t>
      </w:r>
      <w:r w:rsidRPr="004E1F7A">
        <w:rPr>
          <w:sz w:val="24"/>
          <w:szCs w:val="24"/>
        </w:rPr>
        <w:t>vacation</w:t>
      </w:r>
      <w:r w:rsidRPr="004E1F7A">
        <w:rPr>
          <w:spacing w:val="-10"/>
          <w:sz w:val="24"/>
          <w:szCs w:val="24"/>
        </w:rPr>
        <w:t xml:space="preserve"> </w:t>
      </w:r>
      <w:r w:rsidRPr="004E1F7A">
        <w:rPr>
          <w:sz w:val="24"/>
          <w:szCs w:val="24"/>
        </w:rPr>
        <w:t>leave,</w:t>
      </w:r>
      <w:r w:rsidRPr="004E1F7A">
        <w:rPr>
          <w:spacing w:val="-8"/>
          <w:sz w:val="24"/>
          <w:szCs w:val="24"/>
        </w:rPr>
        <w:t xml:space="preserve"> </w:t>
      </w:r>
      <w:r w:rsidRPr="004E1F7A">
        <w:rPr>
          <w:sz w:val="24"/>
          <w:szCs w:val="24"/>
        </w:rPr>
        <w:t>if</w:t>
      </w:r>
      <w:r w:rsidRPr="004E1F7A">
        <w:rPr>
          <w:spacing w:val="-10"/>
          <w:sz w:val="24"/>
          <w:szCs w:val="24"/>
        </w:rPr>
        <w:t xml:space="preserve"> </w:t>
      </w:r>
      <w:r w:rsidRPr="004E1F7A">
        <w:rPr>
          <w:sz w:val="24"/>
          <w:szCs w:val="24"/>
        </w:rPr>
        <w:t>the</w:t>
      </w:r>
      <w:r w:rsidR="002E31A0" w:rsidRPr="004E1F7A">
        <w:rPr>
          <w:sz w:val="24"/>
          <w:szCs w:val="24"/>
        </w:rPr>
        <w:t xml:space="preserve"> </w:t>
      </w:r>
      <w:r w:rsidRPr="004E1F7A">
        <w:rPr>
          <w:spacing w:val="-4"/>
          <w:sz w:val="24"/>
          <w:szCs w:val="24"/>
        </w:rPr>
        <w:t>employee has worked the qualifying period. Unused earned vacation leave shall</w:t>
      </w:r>
      <w:r w:rsidRPr="004E1F7A">
        <w:rPr>
          <w:spacing w:val="-5"/>
          <w:sz w:val="24"/>
          <w:szCs w:val="24"/>
        </w:rPr>
        <w:t xml:space="preserve"> </w:t>
      </w:r>
      <w:r w:rsidRPr="004E1F7A">
        <w:rPr>
          <w:spacing w:val="-4"/>
          <w:sz w:val="24"/>
          <w:szCs w:val="24"/>
        </w:rPr>
        <w:t>be</w:t>
      </w:r>
      <w:r w:rsidRPr="004E1F7A">
        <w:rPr>
          <w:spacing w:val="-7"/>
          <w:sz w:val="24"/>
          <w:szCs w:val="24"/>
        </w:rPr>
        <w:t xml:space="preserve"> </w:t>
      </w:r>
      <w:r w:rsidRPr="004E1F7A">
        <w:rPr>
          <w:spacing w:val="-4"/>
          <w:sz w:val="24"/>
          <w:szCs w:val="24"/>
        </w:rPr>
        <w:t>paid at</w:t>
      </w:r>
      <w:r w:rsidRPr="004E1F7A">
        <w:rPr>
          <w:spacing w:val="-5"/>
          <w:sz w:val="24"/>
          <w:szCs w:val="24"/>
        </w:rPr>
        <w:t xml:space="preserve"> </w:t>
      </w:r>
      <w:r w:rsidRPr="004E1F7A">
        <w:rPr>
          <w:spacing w:val="-4"/>
          <w:sz w:val="24"/>
          <w:szCs w:val="24"/>
        </w:rPr>
        <w:t xml:space="preserve">the </w:t>
      </w:r>
      <w:r w:rsidRPr="004E1F7A">
        <w:rPr>
          <w:sz w:val="24"/>
          <w:szCs w:val="24"/>
        </w:rPr>
        <w:t>employee's</w:t>
      </w:r>
      <w:r w:rsidRPr="004E1F7A">
        <w:rPr>
          <w:spacing w:val="-5"/>
          <w:sz w:val="24"/>
          <w:szCs w:val="24"/>
        </w:rPr>
        <w:t xml:space="preserve"> </w:t>
      </w:r>
      <w:r w:rsidRPr="004E1F7A">
        <w:rPr>
          <w:sz w:val="24"/>
          <w:szCs w:val="24"/>
        </w:rPr>
        <w:t>regular</w:t>
      </w:r>
      <w:r w:rsidRPr="004E1F7A">
        <w:rPr>
          <w:spacing w:val="-3"/>
          <w:sz w:val="24"/>
          <w:szCs w:val="24"/>
        </w:rPr>
        <w:t xml:space="preserve"> </w:t>
      </w:r>
      <w:r w:rsidRPr="004E1F7A">
        <w:rPr>
          <w:sz w:val="24"/>
          <w:szCs w:val="24"/>
        </w:rPr>
        <w:t>rate</w:t>
      </w:r>
      <w:r w:rsidRPr="004E1F7A">
        <w:rPr>
          <w:spacing w:val="-6"/>
          <w:sz w:val="24"/>
          <w:szCs w:val="24"/>
        </w:rPr>
        <w:t xml:space="preserve"> </w:t>
      </w:r>
      <w:r w:rsidRPr="004E1F7A">
        <w:rPr>
          <w:sz w:val="24"/>
          <w:szCs w:val="24"/>
        </w:rPr>
        <w:t>of</w:t>
      </w:r>
      <w:r w:rsidRPr="004E1F7A">
        <w:rPr>
          <w:spacing w:val="-5"/>
          <w:sz w:val="24"/>
          <w:szCs w:val="24"/>
        </w:rPr>
        <w:t xml:space="preserve"> </w:t>
      </w:r>
      <w:r w:rsidRPr="004E1F7A">
        <w:rPr>
          <w:sz w:val="24"/>
          <w:szCs w:val="24"/>
        </w:rPr>
        <w:t>pay</w:t>
      </w:r>
      <w:r w:rsidRPr="004E1F7A">
        <w:rPr>
          <w:spacing w:val="-7"/>
          <w:sz w:val="24"/>
          <w:szCs w:val="24"/>
        </w:rPr>
        <w:t xml:space="preserve"> </w:t>
      </w:r>
      <w:r w:rsidRPr="004E1F7A">
        <w:rPr>
          <w:sz w:val="24"/>
          <w:szCs w:val="24"/>
        </w:rPr>
        <w:t>at</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time</w:t>
      </w:r>
      <w:r w:rsidRPr="004E1F7A">
        <w:rPr>
          <w:spacing w:val="-4"/>
          <w:sz w:val="24"/>
          <w:szCs w:val="24"/>
        </w:rPr>
        <w:t xml:space="preserve"> </w:t>
      </w:r>
      <w:r w:rsidRPr="004E1F7A">
        <w:rPr>
          <w:sz w:val="24"/>
          <w:szCs w:val="24"/>
        </w:rPr>
        <w:t>of</w:t>
      </w:r>
      <w:r w:rsidRPr="004E1F7A">
        <w:rPr>
          <w:spacing w:val="-5"/>
          <w:sz w:val="24"/>
          <w:szCs w:val="24"/>
        </w:rPr>
        <w:t xml:space="preserve"> </w:t>
      </w:r>
      <w:r w:rsidRPr="004E1F7A">
        <w:rPr>
          <w:sz w:val="24"/>
          <w:szCs w:val="24"/>
        </w:rPr>
        <w:t>termination.</w:t>
      </w:r>
    </w:p>
    <w:p w14:paraId="41A9379C"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Vacation</w:t>
      </w:r>
      <w:r w:rsidRPr="004E1F7A">
        <w:rPr>
          <w:spacing w:val="-6"/>
          <w:sz w:val="24"/>
          <w:szCs w:val="24"/>
        </w:rPr>
        <w:t xml:space="preserve"> </w:t>
      </w:r>
      <w:r w:rsidRPr="004E1F7A">
        <w:rPr>
          <w:sz w:val="24"/>
          <w:szCs w:val="24"/>
        </w:rPr>
        <w:t>leave</w:t>
      </w:r>
      <w:r w:rsidRPr="004E1F7A">
        <w:rPr>
          <w:spacing w:val="-4"/>
          <w:sz w:val="24"/>
          <w:szCs w:val="24"/>
        </w:rPr>
        <w:t xml:space="preserve"> </w:t>
      </w:r>
      <w:r w:rsidRPr="004E1F7A">
        <w:rPr>
          <w:sz w:val="24"/>
          <w:szCs w:val="24"/>
        </w:rPr>
        <w:t>may</w:t>
      </w:r>
      <w:r w:rsidRPr="004E1F7A">
        <w:rPr>
          <w:spacing w:val="-8"/>
          <w:sz w:val="24"/>
          <w:szCs w:val="24"/>
        </w:rPr>
        <w:t xml:space="preserve"> </w:t>
      </w:r>
      <w:r w:rsidRPr="004E1F7A">
        <w:rPr>
          <w:sz w:val="24"/>
          <w:szCs w:val="24"/>
        </w:rPr>
        <w:t>be</w:t>
      </w:r>
      <w:r w:rsidRPr="004E1F7A">
        <w:rPr>
          <w:spacing w:val="-4"/>
          <w:sz w:val="24"/>
          <w:szCs w:val="24"/>
        </w:rPr>
        <w:t xml:space="preserve"> </w:t>
      </w:r>
      <w:r w:rsidRPr="004E1F7A">
        <w:rPr>
          <w:sz w:val="24"/>
          <w:szCs w:val="24"/>
        </w:rPr>
        <w:t>accumulated.</w:t>
      </w:r>
      <w:r w:rsidRPr="004E1F7A">
        <w:rPr>
          <w:spacing w:val="-6"/>
          <w:sz w:val="24"/>
          <w:szCs w:val="24"/>
        </w:rPr>
        <w:t xml:space="preserve"> </w:t>
      </w:r>
      <w:r w:rsidRPr="004E1F7A">
        <w:rPr>
          <w:sz w:val="24"/>
          <w:szCs w:val="24"/>
        </w:rPr>
        <w:t>The</w:t>
      </w:r>
      <w:r w:rsidRPr="004E1F7A">
        <w:rPr>
          <w:spacing w:val="-4"/>
          <w:sz w:val="24"/>
          <w:szCs w:val="24"/>
        </w:rPr>
        <w:t xml:space="preserve"> </w:t>
      </w:r>
      <w:r w:rsidRPr="004E1F7A">
        <w:rPr>
          <w:sz w:val="24"/>
          <w:szCs w:val="24"/>
        </w:rPr>
        <w:t>total</w:t>
      </w:r>
      <w:r w:rsidRPr="004E1F7A">
        <w:rPr>
          <w:spacing w:val="-5"/>
          <w:sz w:val="24"/>
          <w:szCs w:val="24"/>
        </w:rPr>
        <w:t xml:space="preserve"> </w:t>
      </w:r>
      <w:r w:rsidRPr="004E1F7A">
        <w:rPr>
          <w:sz w:val="24"/>
          <w:szCs w:val="24"/>
        </w:rPr>
        <w:t>is</w:t>
      </w:r>
      <w:r w:rsidRPr="004E1F7A">
        <w:rPr>
          <w:spacing w:val="-5"/>
          <w:sz w:val="24"/>
          <w:szCs w:val="24"/>
        </w:rPr>
        <w:t xml:space="preserve"> </w:t>
      </w:r>
      <w:r w:rsidRPr="004E1F7A">
        <w:rPr>
          <w:sz w:val="24"/>
          <w:szCs w:val="24"/>
        </w:rPr>
        <w:t>not</w:t>
      </w:r>
      <w:r w:rsidRPr="004E1F7A">
        <w:rPr>
          <w:spacing w:val="-7"/>
          <w:sz w:val="24"/>
          <w:szCs w:val="24"/>
        </w:rPr>
        <w:t xml:space="preserve"> </w:t>
      </w:r>
      <w:r w:rsidRPr="004E1F7A">
        <w:rPr>
          <w:sz w:val="24"/>
          <w:szCs w:val="24"/>
        </w:rPr>
        <w:t>to</w:t>
      </w:r>
      <w:r w:rsidRPr="004E1F7A">
        <w:rPr>
          <w:spacing w:val="-6"/>
          <w:sz w:val="24"/>
          <w:szCs w:val="24"/>
        </w:rPr>
        <w:t xml:space="preserve"> </w:t>
      </w:r>
      <w:r w:rsidRPr="004E1F7A">
        <w:rPr>
          <w:sz w:val="24"/>
          <w:szCs w:val="24"/>
        </w:rPr>
        <w:t>exceed</w:t>
      </w:r>
      <w:r w:rsidRPr="004E1F7A">
        <w:rPr>
          <w:spacing w:val="-4"/>
          <w:sz w:val="24"/>
          <w:szCs w:val="24"/>
        </w:rPr>
        <w:t xml:space="preserve"> </w:t>
      </w:r>
      <w:r w:rsidRPr="004E1F7A">
        <w:rPr>
          <w:sz w:val="24"/>
          <w:szCs w:val="24"/>
        </w:rPr>
        <w:t>two</w:t>
      </w:r>
      <w:r w:rsidRPr="004E1F7A">
        <w:rPr>
          <w:spacing w:val="-4"/>
          <w:sz w:val="24"/>
          <w:szCs w:val="24"/>
        </w:rPr>
        <w:t xml:space="preserve"> </w:t>
      </w:r>
      <w:r w:rsidRPr="004E1F7A">
        <w:rPr>
          <w:sz w:val="24"/>
          <w:szCs w:val="24"/>
        </w:rPr>
        <w:t>(2)</w:t>
      </w:r>
      <w:r w:rsidRPr="004E1F7A">
        <w:rPr>
          <w:spacing w:val="-6"/>
          <w:sz w:val="24"/>
          <w:szCs w:val="24"/>
        </w:rPr>
        <w:t xml:space="preserve"> </w:t>
      </w:r>
      <w:r w:rsidRPr="004E1F7A">
        <w:rPr>
          <w:sz w:val="24"/>
          <w:szCs w:val="24"/>
        </w:rPr>
        <w:t>times</w:t>
      </w:r>
      <w:r w:rsidRPr="004E1F7A">
        <w:rPr>
          <w:spacing w:val="-5"/>
          <w:sz w:val="24"/>
          <w:szCs w:val="24"/>
        </w:rPr>
        <w:t xml:space="preserve"> </w:t>
      </w:r>
      <w:r w:rsidRPr="004E1F7A">
        <w:rPr>
          <w:sz w:val="24"/>
          <w:szCs w:val="24"/>
        </w:rPr>
        <w:t>the</w:t>
      </w:r>
      <w:r w:rsidRPr="004E1F7A">
        <w:rPr>
          <w:spacing w:val="-3"/>
          <w:sz w:val="24"/>
          <w:szCs w:val="24"/>
        </w:rPr>
        <w:t xml:space="preserve"> </w:t>
      </w:r>
      <w:r w:rsidRPr="004E1F7A">
        <w:rPr>
          <w:sz w:val="24"/>
          <w:szCs w:val="24"/>
        </w:rPr>
        <w:t>maximum number</w:t>
      </w:r>
      <w:r w:rsidRPr="004E1F7A">
        <w:rPr>
          <w:spacing w:val="-6"/>
          <w:sz w:val="24"/>
          <w:szCs w:val="24"/>
        </w:rPr>
        <w:t xml:space="preserve"> </w:t>
      </w:r>
      <w:r w:rsidRPr="004E1F7A">
        <w:rPr>
          <w:sz w:val="24"/>
          <w:szCs w:val="24"/>
        </w:rPr>
        <w:t>of</w:t>
      </w:r>
      <w:r w:rsidRPr="004E1F7A">
        <w:rPr>
          <w:spacing w:val="-10"/>
          <w:sz w:val="24"/>
          <w:szCs w:val="24"/>
        </w:rPr>
        <w:t xml:space="preserve"> </w:t>
      </w:r>
      <w:r w:rsidRPr="004E1F7A">
        <w:rPr>
          <w:sz w:val="24"/>
          <w:szCs w:val="24"/>
        </w:rPr>
        <w:t>days</w:t>
      </w:r>
      <w:r w:rsidRPr="004E1F7A">
        <w:rPr>
          <w:spacing w:val="-7"/>
          <w:sz w:val="24"/>
          <w:szCs w:val="24"/>
        </w:rPr>
        <w:t xml:space="preserve"> </w:t>
      </w:r>
      <w:r w:rsidRPr="004E1F7A">
        <w:rPr>
          <w:sz w:val="24"/>
          <w:szCs w:val="24"/>
        </w:rPr>
        <w:t>earned</w:t>
      </w:r>
      <w:r w:rsidRPr="004E1F7A">
        <w:rPr>
          <w:spacing w:val="-5"/>
          <w:sz w:val="24"/>
          <w:szCs w:val="24"/>
        </w:rPr>
        <w:t xml:space="preserve"> </w:t>
      </w:r>
      <w:r w:rsidRPr="004E1F7A">
        <w:rPr>
          <w:sz w:val="24"/>
          <w:szCs w:val="24"/>
        </w:rPr>
        <w:t>annually</w:t>
      </w:r>
      <w:r w:rsidRPr="004E1F7A">
        <w:rPr>
          <w:spacing w:val="-10"/>
          <w:sz w:val="24"/>
          <w:szCs w:val="24"/>
        </w:rPr>
        <w:t xml:space="preserve"> </w:t>
      </w:r>
      <w:r w:rsidRPr="004E1F7A">
        <w:rPr>
          <w:sz w:val="24"/>
          <w:szCs w:val="24"/>
        </w:rPr>
        <w:t>as</w:t>
      </w:r>
      <w:r w:rsidRPr="004E1F7A">
        <w:rPr>
          <w:spacing w:val="-7"/>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6"/>
          <w:sz w:val="24"/>
          <w:szCs w:val="24"/>
        </w:rPr>
        <w:t xml:space="preserve"> </w:t>
      </w:r>
      <w:r w:rsidRPr="004E1F7A">
        <w:rPr>
          <w:sz w:val="24"/>
          <w:szCs w:val="24"/>
        </w:rPr>
        <w:t>end</w:t>
      </w:r>
      <w:r w:rsidRPr="004E1F7A">
        <w:rPr>
          <w:spacing w:val="-8"/>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sz w:val="24"/>
          <w:szCs w:val="24"/>
        </w:rPr>
        <w:t>first</w:t>
      </w:r>
      <w:r w:rsidRPr="004E1F7A">
        <w:rPr>
          <w:spacing w:val="-9"/>
          <w:sz w:val="24"/>
          <w:szCs w:val="24"/>
        </w:rPr>
        <w:t xml:space="preserve"> </w:t>
      </w:r>
      <w:r w:rsidRPr="004E1F7A">
        <w:rPr>
          <w:sz w:val="24"/>
          <w:szCs w:val="24"/>
        </w:rPr>
        <w:t>pay</w:t>
      </w:r>
      <w:r w:rsidRPr="004E1F7A">
        <w:rPr>
          <w:spacing w:val="-10"/>
          <w:sz w:val="24"/>
          <w:szCs w:val="24"/>
        </w:rPr>
        <w:t xml:space="preserve"> </w:t>
      </w:r>
      <w:r w:rsidRPr="004E1F7A">
        <w:rPr>
          <w:sz w:val="24"/>
          <w:szCs w:val="24"/>
        </w:rPr>
        <w:t>period</w:t>
      </w:r>
      <w:r w:rsidRPr="004E1F7A">
        <w:rPr>
          <w:spacing w:val="-8"/>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sz w:val="24"/>
          <w:szCs w:val="24"/>
        </w:rPr>
        <w:t>next</w:t>
      </w:r>
      <w:r w:rsidRPr="004E1F7A">
        <w:rPr>
          <w:spacing w:val="-7"/>
          <w:sz w:val="24"/>
          <w:szCs w:val="24"/>
        </w:rPr>
        <w:t xml:space="preserve"> </w:t>
      </w:r>
      <w:r w:rsidRPr="004E1F7A">
        <w:rPr>
          <w:sz w:val="24"/>
          <w:szCs w:val="24"/>
        </w:rPr>
        <w:t>calendar</w:t>
      </w:r>
      <w:r w:rsidRPr="004E1F7A">
        <w:rPr>
          <w:spacing w:val="-8"/>
          <w:sz w:val="24"/>
          <w:szCs w:val="24"/>
        </w:rPr>
        <w:t xml:space="preserve"> </w:t>
      </w:r>
      <w:r w:rsidRPr="004E1F7A">
        <w:rPr>
          <w:sz w:val="24"/>
          <w:szCs w:val="24"/>
        </w:rPr>
        <w:t>year. Excess</w:t>
      </w:r>
      <w:r w:rsidRPr="004E1F7A">
        <w:rPr>
          <w:spacing w:val="-13"/>
          <w:sz w:val="24"/>
          <w:szCs w:val="24"/>
        </w:rPr>
        <w:t xml:space="preserve"> </w:t>
      </w:r>
      <w:r w:rsidRPr="004E1F7A">
        <w:rPr>
          <w:sz w:val="24"/>
          <w:szCs w:val="24"/>
        </w:rPr>
        <w:t>vacation</w:t>
      </w:r>
      <w:r w:rsidRPr="004E1F7A">
        <w:rPr>
          <w:spacing w:val="-12"/>
          <w:sz w:val="24"/>
          <w:szCs w:val="24"/>
        </w:rPr>
        <w:t xml:space="preserve"> </w:t>
      </w:r>
      <w:r w:rsidRPr="004E1F7A">
        <w:rPr>
          <w:sz w:val="24"/>
          <w:szCs w:val="24"/>
        </w:rPr>
        <w:t>time</w:t>
      </w:r>
      <w:r w:rsidRPr="004E1F7A">
        <w:rPr>
          <w:spacing w:val="-13"/>
          <w:sz w:val="24"/>
          <w:szCs w:val="24"/>
        </w:rPr>
        <w:t xml:space="preserve"> </w:t>
      </w:r>
      <w:r w:rsidRPr="004E1F7A">
        <w:rPr>
          <w:sz w:val="24"/>
          <w:szCs w:val="24"/>
        </w:rPr>
        <w:t>is</w:t>
      </w:r>
      <w:r w:rsidRPr="004E1F7A">
        <w:rPr>
          <w:spacing w:val="-12"/>
          <w:sz w:val="24"/>
          <w:szCs w:val="24"/>
        </w:rPr>
        <w:t xml:space="preserve"> </w:t>
      </w:r>
      <w:r w:rsidRPr="004E1F7A">
        <w:rPr>
          <w:sz w:val="24"/>
          <w:szCs w:val="24"/>
        </w:rPr>
        <w:t>not</w:t>
      </w:r>
      <w:r w:rsidRPr="004E1F7A">
        <w:rPr>
          <w:spacing w:val="-13"/>
          <w:sz w:val="24"/>
          <w:szCs w:val="24"/>
        </w:rPr>
        <w:t xml:space="preserve"> </w:t>
      </w:r>
      <w:r w:rsidRPr="004E1F7A">
        <w:rPr>
          <w:sz w:val="24"/>
          <w:szCs w:val="24"/>
        </w:rPr>
        <w:t>forfeited</w:t>
      </w:r>
      <w:r w:rsidRPr="004E1F7A">
        <w:rPr>
          <w:spacing w:val="-12"/>
          <w:sz w:val="24"/>
          <w:szCs w:val="24"/>
        </w:rPr>
        <w:t xml:space="preserve"> </w:t>
      </w:r>
      <w:r w:rsidRPr="004E1F7A">
        <w:rPr>
          <w:sz w:val="24"/>
          <w:szCs w:val="24"/>
        </w:rPr>
        <w:t>if</w:t>
      </w:r>
      <w:r w:rsidRPr="004E1F7A">
        <w:rPr>
          <w:spacing w:val="-13"/>
          <w:sz w:val="24"/>
          <w:szCs w:val="24"/>
        </w:rPr>
        <w:t xml:space="preserve"> </w:t>
      </w:r>
      <w:r w:rsidRPr="004E1F7A">
        <w:rPr>
          <w:sz w:val="24"/>
          <w:szCs w:val="24"/>
        </w:rPr>
        <w:t>taken</w:t>
      </w:r>
      <w:r w:rsidRPr="004E1F7A">
        <w:rPr>
          <w:spacing w:val="-12"/>
          <w:sz w:val="24"/>
          <w:szCs w:val="24"/>
        </w:rPr>
        <w:t xml:space="preserve"> </w:t>
      </w:r>
      <w:r w:rsidRPr="004E1F7A">
        <w:rPr>
          <w:sz w:val="24"/>
          <w:szCs w:val="24"/>
        </w:rPr>
        <w:t>within</w:t>
      </w:r>
      <w:r w:rsidRPr="004E1F7A">
        <w:rPr>
          <w:spacing w:val="-13"/>
          <w:sz w:val="24"/>
          <w:szCs w:val="24"/>
        </w:rPr>
        <w:t xml:space="preserve"> </w:t>
      </w:r>
      <w:r w:rsidRPr="004E1F7A">
        <w:rPr>
          <w:sz w:val="24"/>
          <w:szCs w:val="24"/>
        </w:rPr>
        <w:t>90</w:t>
      </w:r>
      <w:r w:rsidRPr="004E1F7A">
        <w:rPr>
          <w:spacing w:val="-12"/>
          <w:sz w:val="24"/>
          <w:szCs w:val="24"/>
        </w:rPr>
        <w:t xml:space="preserve"> </w:t>
      </w:r>
      <w:r w:rsidRPr="004E1F7A">
        <w:rPr>
          <w:sz w:val="24"/>
          <w:szCs w:val="24"/>
        </w:rPr>
        <w:t>calendar</w:t>
      </w:r>
      <w:r w:rsidRPr="004E1F7A">
        <w:rPr>
          <w:spacing w:val="-13"/>
          <w:sz w:val="24"/>
          <w:szCs w:val="24"/>
        </w:rPr>
        <w:t xml:space="preserve"> </w:t>
      </w:r>
      <w:r w:rsidRPr="004E1F7A">
        <w:rPr>
          <w:sz w:val="24"/>
          <w:szCs w:val="24"/>
        </w:rPr>
        <w:t>days</w:t>
      </w:r>
      <w:r w:rsidRPr="004E1F7A">
        <w:rPr>
          <w:spacing w:val="-12"/>
          <w:sz w:val="24"/>
          <w:szCs w:val="24"/>
        </w:rPr>
        <w:t xml:space="preserve"> </w:t>
      </w:r>
      <w:r w:rsidRPr="004E1F7A">
        <w:rPr>
          <w:sz w:val="24"/>
          <w:szCs w:val="24"/>
        </w:rPr>
        <w:t>from</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last</w:t>
      </w:r>
      <w:r w:rsidRPr="004E1F7A">
        <w:rPr>
          <w:spacing w:val="-13"/>
          <w:sz w:val="24"/>
          <w:szCs w:val="24"/>
        </w:rPr>
        <w:t xml:space="preserve"> </w:t>
      </w:r>
      <w:r w:rsidRPr="004E1F7A">
        <w:rPr>
          <w:sz w:val="24"/>
          <w:szCs w:val="24"/>
        </w:rPr>
        <w:t>day</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the calendar year in which the excess was accrued.</w:t>
      </w:r>
    </w:p>
    <w:p w14:paraId="13C7446D"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The date or dates when an employee may take accrued vacation shall be determined by agreement</w:t>
      </w:r>
      <w:r w:rsidRPr="004E1F7A">
        <w:rPr>
          <w:spacing w:val="-6"/>
          <w:sz w:val="24"/>
          <w:szCs w:val="24"/>
        </w:rPr>
        <w:t xml:space="preserve"> </w:t>
      </w:r>
      <w:r w:rsidRPr="004E1F7A">
        <w:rPr>
          <w:sz w:val="24"/>
          <w:szCs w:val="24"/>
        </w:rPr>
        <w:t>between</w:t>
      </w:r>
      <w:r w:rsidRPr="004E1F7A">
        <w:rPr>
          <w:spacing w:val="-7"/>
          <w:sz w:val="24"/>
          <w:szCs w:val="24"/>
        </w:rPr>
        <w:t xml:space="preserve"> </w:t>
      </w:r>
      <w:r w:rsidRPr="004E1F7A">
        <w:rPr>
          <w:sz w:val="24"/>
          <w:szCs w:val="24"/>
        </w:rPr>
        <w:t>the</w:t>
      </w:r>
      <w:r w:rsidRPr="004E1F7A">
        <w:rPr>
          <w:spacing w:val="-5"/>
          <w:sz w:val="24"/>
          <w:szCs w:val="24"/>
        </w:rPr>
        <w:t xml:space="preserve"> </w:t>
      </w:r>
      <w:r w:rsidRPr="004E1F7A">
        <w:rPr>
          <w:sz w:val="24"/>
          <w:szCs w:val="24"/>
        </w:rPr>
        <w:t>employee</w:t>
      </w:r>
      <w:r w:rsidRPr="004E1F7A">
        <w:rPr>
          <w:spacing w:val="-5"/>
          <w:sz w:val="24"/>
          <w:szCs w:val="24"/>
        </w:rPr>
        <w:t xml:space="preserve"> </w:t>
      </w:r>
      <w:r w:rsidRPr="004E1F7A">
        <w:rPr>
          <w:sz w:val="24"/>
          <w:szCs w:val="24"/>
        </w:rPr>
        <w:t>and</w:t>
      </w:r>
      <w:r w:rsidRPr="004E1F7A">
        <w:rPr>
          <w:spacing w:val="-7"/>
          <w:sz w:val="24"/>
          <w:szCs w:val="24"/>
        </w:rPr>
        <w:t xml:space="preserve"> </w:t>
      </w:r>
      <w:r w:rsidRPr="004E1F7A">
        <w:rPr>
          <w:sz w:val="24"/>
          <w:szCs w:val="24"/>
        </w:rPr>
        <w:t>the</w:t>
      </w:r>
      <w:r w:rsidRPr="004E1F7A">
        <w:rPr>
          <w:spacing w:val="-5"/>
          <w:sz w:val="24"/>
          <w:szCs w:val="24"/>
        </w:rPr>
        <w:t xml:space="preserve"> </w:t>
      </w:r>
      <w:r w:rsidRPr="004E1F7A">
        <w:rPr>
          <w:sz w:val="24"/>
          <w:szCs w:val="24"/>
        </w:rPr>
        <w:t>chief</w:t>
      </w:r>
      <w:r w:rsidRPr="004E1F7A">
        <w:rPr>
          <w:spacing w:val="-10"/>
          <w:sz w:val="24"/>
          <w:szCs w:val="24"/>
        </w:rPr>
        <w:t xml:space="preserve"> </w:t>
      </w:r>
      <w:r w:rsidRPr="004E1F7A">
        <w:rPr>
          <w:sz w:val="24"/>
          <w:szCs w:val="24"/>
        </w:rPr>
        <w:t>or</w:t>
      </w:r>
      <w:r w:rsidRPr="004E1F7A">
        <w:rPr>
          <w:spacing w:val="-7"/>
          <w:sz w:val="24"/>
          <w:szCs w:val="24"/>
        </w:rPr>
        <w:t xml:space="preserve"> </w:t>
      </w:r>
      <w:r w:rsidRPr="004E1F7A">
        <w:rPr>
          <w:sz w:val="24"/>
          <w:szCs w:val="24"/>
        </w:rPr>
        <w:t>his</w:t>
      </w:r>
      <w:r w:rsidRPr="004E1F7A">
        <w:rPr>
          <w:spacing w:val="-7"/>
          <w:sz w:val="24"/>
          <w:szCs w:val="24"/>
        </w:rPr>
        <w:t xml:space="preserve"> </w:t>
      </w:r>
      <w:r w:rsidRPr="004E1F7A">
        <w:rPr>
          <w:sz w:val="24"/>
          <w:szCs w:val="24"/>
        </w:rPr>
        <w:t>designee,</w:t>
      </w:r>
      <w:r w:rsidRPr="004E1F7A">
        <w:rPr>
          <w:spacing w:val="-5"/>
          <w:sz w:val="24"/>
          <w:szCs w:val="24"/>
        </w:rPr>
        <w:t xml:space="preserve"> </w:t>
      </w:r>
      <w:r w:rsidRPr="004E1F7A">
        <w:rPr>
          <w:sz w:val="24"/>
          <w:szCs w:val="24"/>
        </w:rPr>
        <w:t>in</w:t>
      </w:r>
      <w:r w:rsidRPr="004E1F7A">
        <w:rPr>
          <w:spacing w:val="-7"/>
          <w:sz w:val="24"/>
          <w:szCs w:val="24"/>
        </w:rPr>
        <w:t xml:space="preserve"> </w:t>
      </w:r>
      <w:r w:rsidRPr="004E1F7A">
        <w:rPr>
          <w:sz w:val="24"/>
          <w:szCs w:val="24"/>
        </w:rPr>
        <w:t>the</w:t>
      </w:r>
      <w:r w:rsidRPr="004E1F7A">
        <w:rPr>
          <w:spacing w:val="-8"/>
          <w:sz w:val="24"/>
          <w:szCs w:val="24"/>
        </w:rPr>
        <w:t xml:space="preserve"> </w:t>
      </w:r>
      <w:r w:rsidRPr="004E1F7A">
        <w:rPr>
          <w:sz w:val="24"/>
          <w:szCs w:val="24"/>
        </w:rPr>
        <w:t>best</w:t>
      </w:r>
      <w:r w:rsidRPr="004E1F7A">
        <w:rPr>
          <w:spacing w:val="-8"/>
          <w:sz w:val="24"/>
          <w:szCs w:val="24"/>
        </w:rPr>
        <w:t xml:space="preserve"> </w:t>
      </w:r>
      <w:r w:rsidRPr="004E1F7A">
        <w:rPr>
          <w:sz w:val="24"/>
          <w:szCs w:val="24"/>
        </w:rPr>
        <w:t>interest</w:t>
      </w:r>
      <w:r w:rsidRPr="004E1F7A">
        <w:rPr>
          <w:spacing w:val="-8"/>
          <w:sz w:val="24"/>
          <w:szCs w:val="24"/>
        </w:rPr>
        <w:t xml:space="preserve"> </w:t>
      </w:r>
      <w:r w:rsidRPr="004E1F7A">
        <w:rPr>
          <w:sz w:val="24"/>
          <w:szCs w:val="24"/>
        </w:rPr>
        <w:t>of</w:t>
      </w:r>
      <w:r w:rsidRPr="004E1F7A">
        <w:rPr>
          <w:spacing w:val="-7"/>
          <w:sz w:val="24"/>
          <w:szCs w:val="24"/>
        </w:rPr>
        <w:t xml:space="preserve"> </w:t>
      </w:r>
      <w:r w:rsidRPr="004E1F7A">
        <w:rPr>
          <w:sz w:val="24"/>
          <w:szCs w:val="24"/>
        </w:rPr>
        <w:t>the</w:t>
      </w:r>
      <w:r w:rsidRPr="004E1F7A">
        <w:rPr>
          <w:spacing w:val="-5"/>
          <w:sz w:val="24"/>
          <w:szCs w:val="24"/>
        </w:rPr>
        <w:t xml:space="preserve"> </w:t>
      </w:r>
      <w:r w:rsidRPr="004E1F7A">
        <w:rPr>
          <w:sz w:val="24"/>
          <w:szCs w:val="24"/>
        </w:rPr>
        <w:t>City.</w:t>
      </w:r>
    </w:p>
    <w:p w14:paraId="5E98BA86" w14:textId="0B0C8F83"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w w:val="95"/>
          <w:sz w:val="24"/>
          <w:szCs w:val="24"/>
        </w:rPr>
        <w:t>Vacation</w:t>
      </w:r>
      <w:r w:rsidRPr="004E1F7A">
        <w:rPr>
          <w:spacing w:val="3"/>
          <w:sz w:val="24"/>
          <w:szCs w:val="24"/>
        </w:rPr>
        <w:t xml:space="preserve"> </w:t>
      </w:r>
      <w:r w:rsidRPr="004E1F7A">
        <w:rPr>
          <w:w w:val="95"/>
          <w:sz w:val="24"/>
          <w:szCs w:val="24"/>
        </w:rPr>
        <w:t>Selection</w:t>
      </w:r>
      <w:r w:rsidRPr="004E1F7A">
        <w:rPr>
          <w:sz w:val="24"/>
          <w:szCs w:val="24"/>
        </w:rPr>
        <w:t xml:space="preserve"> </w:t>
      </w:r>
      <w:r w:rsidRPr="004E1F7A">
        <w:rPr>
          <w:w w:val="95"/>
          <w:sz w:val="24"/>
          <w:szCs w:val="24"/>
        </w:rPr>
        <w:t>Procedure</w:t>
      </w:r>
    </w:p>
    <w:p w14:paraId="2A2AF783"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22"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4"/>
          <w:sz w:val="24"/>
          <w:szCs w:val="24"/>
        </w:rPr>
        <w:t>Vacation</w:t>
      </w:r>
      <w:r w:rsidRPr="004E1F7A">
        <w:rPr>
          <w:spacing w:val="-3"/>
          <w:sz w:val="24"/>
          <w:szCs w:val="24"/>
        </w:rPr>
        <w:t xml:space="preserve"> </w:t>
      </w:r>
      <w:r w:rsidRPr="004E1F7A">
        <w:rPr>
          <w:spacing w:val="-4"/>
          <w:sz w:val="24"/>
          <w:szCs w:val="24"/>
        </w:rPr>
        <w:t>schedule</w:t>
      </w:r>
      <w:r w:rsidRPr="004E1F7A">
        <w:rPr>
          <w:spacing w:val="-1"/>
          <w:sz w:val="24"/>
          <w:szCs w:val="24"/>
        </w:rPr>
        <w:t xml:space="preserve"> </w:t>
      </w:r>
      <w:r w:rsidRPr="004E1F7A">
        <w:rPr>
          <w:spacing w:val="-4"/>
          <w:sz w:val="24"/>
          <w:szCs w:val="24"/>
        </w:rPr>
        <w:t>shall be</w:t>
      </w:r>
      <w:r w:rsidRPr="004E1F7A">
        <w:rPr>
          <w:spacing w:val="-3"/>
          <w:sz w:val="24"/>
          <w:szCs w:val="24"/>
        </w:rPr>
        <w:t xml:space="preserve"> </w:t>
      </w:r>
      <w:r w:rsidRPr="004E1F7A">
        <w:rPr>
          <w:spacing w:val="-4"/>
          <w:sz w:val="24"/>
          <w:szCs w:val="24"/>
        </w:rPr>
        <w:t>offered</w:t>
      </w:r>
      <w:r w:rsidRPr="004E1F7A">
        <w:rPr>
          <w:spacing w:val="-3"/>
          <w:sz w:val="24"/>
          <w:szCs w:val="24"/>
        </w:rPr>
        <w:t xml:space="preserve"> </w:t>
      </w:r>
      <w:r w:rsidRPr="004E1F7A">
        <w:rPr>
          <w:spacing w:val="-4"/>
          <w:sz w:val="24"/>
          <w:szCs w:val="24"/>
        </w:rPr>
        <w:t>in</w:t>
      </w:r>
      <w:r w:rsidRPr="004E1F7A">
        <w:rPr>
          <w:spacing w:val="-3"/>
          <w:sz w:val="24"/>
          <w:szCs w:val="24"/>
        </w:rPr>
        <w:t xml:space="preserve"> </w:t>
      </w:r>
      <w:r w:rsidRPr="004E1F7A">
        <w:rPr>
          <w:spacing w:val="-4"/>
          <w:sz w:val="24"/>
          <w:szCs w:val="24"/>
        </w:rPr>
        <w:t>one (1)</w:t>
      </w:r>
      <w:r w:rsidRPr="004E1F7A">
        <w:rPr>
          <w:sz w:val="24"/>
          <w:szCs w:val="24"/>
        </w:rPr>
        <w:t xml:space="preserve"> </w:t>
      </w:r>
      <w:r w:rsidRPr="004E1F7A">
        <w:rPr>
          <w:spacing w:val="-4"/>
          <w:sz w:val="24"/>
          <w:szCs w:val="24"/>
        </w:rPr>
        <w:t>week</w:t>
      </w:r>
      <w:r w:rsidRPr="004E1F7A">
        <w:rPr>
          <w:spacing w:val="-3"/>
          <w:sz w:val="24"/>
          <w:szCs w:val="24"/>
        </w:rPr>
        <w:t xml:space="preserve"> </w:t>
      </w:r>
      <w:r w:rsidRPr="004E1F7A">
        <w:rPr>
          <w:spacing w:val="-4"/>
          <w:sz w:val="24"/>
          <w:szCs w:val="24"/>
        </w:rPr>
        <w:t>time</w:t>
      </w:r>
      <w:r w:rsidRPr="004E1F7A">
        <w:rPr>
          <w:spacing w:val="-1"/>
          <w:sz w:val="24"/>
          <w:szCs w:val="24"/>
        </w:rPr>
        <w:t xml:space="preserve"> </w:t>
      </w:r>
      <w:r w:rsidRPr="004E1F7A">
        <w:rPr>
          <w:spacing w:val="-4"/>
          <w:sz w:val="24"/>
          <w:szCs w:val="24"/>
        </w:rPr>
        <w:t>slots.</w:t>
      </w:r>
    </w:p>
    <w:p w14:paraId="53F210C6" w14:textId="6B3AFA96"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23"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del w:id="224" w:author="Disque, Kimberly" w:date="2026-03-19T10:20:00Z" w16du:dateUtc="2026-03-19T16:20:00Z">
        <w:r w:rsidRPr="004E1F7A" w:rsidDel="00CB64FA">
          <w:rPr>
            <w:sz w:val="24"/>
            <w:szCs w:val="24"/>
          </w:rPr>
          <w:delText>Only</w:delText>
        </w:r>
        <w:r w:rsidRPr="004E1F7A" w:rsidDel="00CB64FA">
          <w:rPr>
            <w:spacing w:val="-8"/>
            <w:sz w:val="24"/>
            <w:szCs w:val="24"/>
          </w:rPr>
          <w:delText xml:space="preserve"> </w:delText>
        </w:r>
        <w:r w:rsidRPr="004E1F7A" w:rsidDel="00CB64FA">
          <w:rPr>
            <w:sz w:val="24"/>
            <w:szCs w:val="24"/>
          </w:rPr>
          <w:delText>two</w:delText>
        </w:r>
      </w:del>
      <w:ins w:id="225" w:author="Disque, Kimberly" w:date="2026-03-19T10:20:00Z" w16du:dateUtc="2026-03-19T16:20:00Z">
        <w:r w:rsidR="00CB64FA">
          <w:rPr>
            <w:sz w:val="24"/>
            <w:szCs w:val="24"/>
          </w:rPr>
          <w:t>Three</w:t>
        </w:r>
      </w:ins>
      <w:r w:rsidRPr="004E1F7A">
        <w:rPr>
          <w:spacing w:val="-5"/>
          <w:sz w:val="24"/>
          <w:szCs w:val="24"/>
        </w:rPr>
        <w:t xml:space="preserve"> </w:t>
      </w:r>
      <w:r w:rsidRPr="004E1F7A">
        <w:rPr>
          <w:sz w:val="24"/>
          <w:szCs w:val="24"/>
        </w:rPr>
        <w:t>(</w:t>
      </w:r>
      <w:del w:id="226" w:author="Disque, Kimberly" w:date="2026-03-19T10:20:00Z" w16du:dateUtc="2026-03-19T16:20:00Z">
        <w:r w:rsidRPr="004E1F7A" w:rsidDel="00CB64FA">
          <w:rPr>
            <w:sz w:val="24"/>
            <w:szCs w:val="24"/>
          </w:rPr>
          <w:delText>2</w:delText>
        </w:r>
      </w:del>
      <w:ins w:id="227" w:author="Disque, Kimberly" w:date="2026-03-19T10:20:00Z" w16du:dateUtc="2026-03-19T16:20:00Z">
        <w:r w:rsidR="00CB64FA">
          <w:rPr>
            <w:sz w:val="24"/>
            <w:szCs w:val="24"/>
          </w:rPr>
          <w:t>3</w:t>
        </w:r>
      </w:ins>
      <w:r w:rsidRPr="004E1F7A">
        <w:rPr>
          <w:sz w:val="24"/>
          <w:szCs w:val="24"/>
        </w:rPr>
        <w:t>)</w:t>
      </w:r>
      <w:r w:rsidRPr="004E1F7A">
        <w:rPr>
          <w:spacing w:val="-5"/>
          <w:sz w:val="24"/>
          <w:szCs w:val="24"/>
        </w:rPr>
        <w:t xml:space="preserve"> </w:t>
      </w:r>
      <w:r w:rsidRPr="004E1F7A">
        <w:rPr>
          <w:sz w:val="24"/>
          <w:szCs w:val="24"/>
        </w:rPr>
        <w:t>Fire</w:t>
      </w:r>
      <w:r w:rsidRPr="004E1F7A">
        <w:rPr>
          <w:spacing w:val="-5"/>
          <w:sz w:val="24"/>
          <w:szCs w:val="24"/>
        </w:rPr>
        <w:t xml:space="preserve"> </w:t>
      </w:r>
      <w:r w:rsidRPr="004E1F7A">
        <w:rPr>
          <w:sz w:val="24"/>
          <w:szCs w:val="24"/>
        </w:rPr>
        <w:t>Suppression</w:t>
      </w:r>
      <w:r w:rsidRPr="004E1F7A">
        <w:rPr>
          <w:spacing w:val="-6"/>
          <w:sz w:val="24"/>
          <w:szCs w:val="24"/>
        </w:rPr>
        <w:t xml:space="preserve"> </w:t>
      </w:r>
      <w:r w:rsidRPr="004E1F7A">
        <w:rPr>
          <w:sz w:val="24"/>
          <w:szCs w:val="24"/>
        </w:rPr>
        <w:t>Personnel,</w:t>
      </w:r>
      <w:r w:rsidRPr="004E1F7A">
        <w:rPr>
          <w:spacing w:val="-5"/>
          <w:sz w:val="24"/>
          <w:szCs w:val="24"/>
        </w:rPr>
        <w:t xml:space="preserve"> </w:t>
      </w:r>
      <w:r w:rsidRPr="004E1F7A">
        <w:rPr>
          <w:sz w:val="24"/>
          <w:szCs w:val="24"/>
        </w:rPr>
        <w:t>from</w:t>
      </w:r>
      <w:r w:rsidRPr="004E1F7A">
        <w:rPr>
          <w:spacing w:val="-8"/>
          <w:sz w:val="24"/>
          <w:szCs w:val="24"/>
        </w:rPr>
        <w:t xml:space="preserve"> </w:t>
      </w:r>
      <w:r w:rsidRPr="004E1F7A">
        <w:rPr>
          <w:sz w:val="24"/>
          <w:szCs w:val="24"/>
        </w:rPr>
        <w:t>each</w:t>
      </w:r>
      <w:r w:rsidRPr="004E1F7A">
        <w:rPr>
          <w:spacing w:val="-6"/>
          <w:sz w:val="24"/>
          <w:szCs w:val="24"/>
        </w:rPr>
        <w:t xml:space="preserve"> </w:t>
      </w:r>
      <w:r w:rsidRPr="004E1F7A">
        <w:rPr>
          <w:sz w:val="24"/>
          <w:szCs w:val="24"/>
        </w:rPr>
        <w:t>shift,</w:t>
      </w:r>
      <w:r w:rsidRPr="004E1F7A">
        <w:rPr>
          <w:spacing w:val="-5"/>
          <w:sz w:val="24"/>
          <w:szCs w:val="24"/>
        </w:rPr>
        <w:t xml:space="preserve"> </w:t>
      </w:r>
      <w:r w:rsidRPr="004E1F7A">
        <w:rPr>
          <w:sz w:val="24"/>
          <w:szCs w:val="24"/>
        </w:rPr>
        <w:t>excluding</w:t>
      </w:r>
      <w:r w:rsidRPr="004E1F7A">
        <w:rPr>
          <w:spacing w:val="-6"/>
          <w:sz w:val="24"/>
          <w:szCs w:val="24"/>
        </w:rPr>
        <w:t xml:space="preserve"> </w:t>
      </w:r>
      <w:r w:rsidRPr="004E1F7A">
        <w:rPr>
          <w:sz w:val="24"/>
          <w:szCs w:val="24"/>
        </w:rPr>
        <w:t>the</w:t>
      </w:r>
      <w:r w:rsidRPr="004E1F7A">
        <w:rPr>
          <w:spacing w:val="-5"/>
          <w:sz w:val="24"/>
          <w:szCs w:val="24"/>
        </w:rPr>
        <w:t xml:space="preserve"> </w:t>
      </w:r>
      <w:r w:rsidRPr="004E1F7A">
        <w:rPr>
          <w:sz w:val="24"/>
          <w:szCs w:val="24"/>
        </w:rPr>
        <w:t>Battalion Chief,</w:t>
      </w:r>
      <w:r w:rsidRPr="004E1F7A">
        <w:rPr>
          <w:spacing w:val="-10"/>
          <w:sz w:val="24"/>
          <w:szCs w:val="24"/>
        </w:rPr>
        <w:t xml:space="preserve"> </w:t>
      </w:r>
      <w:del w:id="228" w:author="Disque, Kimberly" w:date="2026-03-19T10:21:00Z" w16du:dateUtc="2026-03-19T16:21:00Z">
        <w:r w:rsidRPr="004E1F7A" w:rsidDel="009E3ED6">
          <w:rPr>
            <w:sz w:val="24"/>
            <w:szCs w:val="24"/>
          </w:rPr>
          <w:delText>shall</w:delText>
        </w:r>
        <w:r w:rsidRPr="004E1F7A" w:rsidDel="009E3ED6">
          <w:rPr>
            <w:spacing w:val="-11"/>
            <w:sz w:val="24"/>
            <w:szCs w:val="24"/>
          </w:rPr>
          <w:delText xml:space="preserve"> </w:delText>
        </w:r>
      </w:del>
      <w:ins w:id="229" w:author="Disque, Kimberly" w:date="2026-03-19T10:21:00Z" w16du:dateUtc="2026-03-19T16:21:00Z">
        <w:r w:rsidR="009E3ED6">
          <w:rPr>
            <w:sz w:val="24"/>
            <w:szCs w:val="24"/>
          </w:rPr>
          <w:t>may</w:t>
        </w:r>
        <w:r w:rsidR="009E3ED6" w:rsidRPr="004E1F7A">
          <w:rPr>
            <w:spacing w:val="-11"/>
            <w:sz w:val="24"/>
            <w:szCs w:val="24"/>
          </w:rPr>
          <w:t xml:space="preserve"> </w:t>
        </w:r>
      </w:ins>
      <w:r w:rsidRPr="004E1F7A">
        <w:rPr>
          <w:sz w:val="24"/>
          <w:szCs w:val="24"/>
        </w:rPr>
        <w:t>be</w:t>
      </w:r>
      <w:r w:rsidRPr="004E1F7A">
        <w:rPr>
          <w:spacing w:val="-11"/>
          <w:sz w:val="24"/>
          <w:szCs w:val="24"/>
        </w:rPr>
        <w:t xml:space="preserve"> </w:t>
      </w:r>
      <w:r w:rsidRPr="004E1F7A">
        <w:rPr>
          <w:sz w:val="24"/>
          <w:szCs w:val="24"/>
        </w:rPr>
        <w:t>on</w:t>
      </w:r>
      <w:r w:rsidRPr="004E1F7A">
        <w:rPr>
          <w:spacing w:val="-12"/>
          <w:sz w:val="24"/>
          <w:szCs w:val="24"/>
        </w:rPr>
        <w:t xml:space="preserve"> </w:t>
      </w:r>
      <w:r w:rsidRPr="004E1F7A">
        <w:rPr>
          <w:sz w:val="24"/>
          <w:szCs w:val="24"/>
        </w:rPr>
        <w:t>vacation</w:t>
      </w:r>
      <w:r w:rsidRPr="004E1F7A">
        <w:rPr>
          <w:spacing w:val="-12"/>
          <w:sz w:val="24"/>
          <w:szCs w:val="24"/>
        </w:rPr>
        <w:t xml:space="preserve"> </w:t>
      </w:r>
      <w:r w:rsidRPr="004E1F7A">
        <w:rPr>
          <w:sz w:val="24"/>
          <w:szCs w:val="24"/>
        </w:rPr>
        <w:t>at</w:t>
      </w:r>
      <w:r w:rsidRPr="004E1F7A">
        <w:rPr>
          <w:spacing w:val="-11"/>
          <w:sz w:val="24"/>
          <w:szCs w:val="24"/>
        </w:rPr>
        <w:t xml:space="preserve"> </w:t>
      </w:r>
      <w:r w:rsidRPr="004E1F7A">
        <w:rPr>
          <w:sz w:val="24"/>
          <w:szCs w:val="24"/>
        </w:rPr>
        <w:t>the</w:t>
      </w:r>
      <w:r w:rsidRPr="004E1F7A">
        <w:rPr>
          <w:spacing w:val="-11"/>
          <w:sz w:val="24"/>
          <w:szCs w:val="24"/>
        </w:rPr>
        <w:t xml:space="preserve"> </w:t>
      </w:r>
      <w:r w:rsidRPr="004E1F7A">
        <w:rPr>
          <w:sz w:val="24"/>
          <w:szCs w:val="24"/>
        </w:rPr>
        <w:t>same</w:t>
      </w:r>
      <w:r w:rsidRPr="004E1F7A">
        <w:rPr>
          <w:spacing w:val="-11"/>
          <w:sz w:val="24"/>
          <w:szCs w:val="24"/>
        </w:rPr>
        <w:t xml:space="preserve"> </w:t>
      </w:r>
      <w:r w:rsidRPr="004E1F7A">
        <w:rPr>
          <w:sz w:val="24"/>
          <w:szCs w:val="24"/>
        </w:rPr>
        <w:t>time.</w:t>
      </w:r>
      <w:r w:rsidR="3909579A" w:rsidRPr="004E1F7A">
        <w:rPr>
          <w:sz w:val="24"/>
          <w:szCs w:val="24"/>
        </w:rPr>
        <w:t xml:space="preserve"> </w:t>
      </w:r>
      <w:del w:id="230" w:author="Disque, Kimberly" w:date="2026-03-19T10:21:00Z" w16du:dateUtc="2026-03-19T16:21:00Z">
        <w:r w:rsidR="3909579A" w:rsidRPr="004E1F7A" w:rsidDel="00F614C9">
          <w:rPr>
            <w:sz w:val="24"/>
            <w:szCs w:val="24"/>
          </w:rPr>
          <w:delText>During the weeks from Memorial Day to Labor Day a third (3</w:delText>
        </w:r>
        <w:r w:rsidR="3909579A" w:rsidRPr="004E1F7A" w:rsidDel="00F614C9">
          <w:rPr>
            <w:sz w:val="24"/>
            <w:szCs w:val="24"/>
            <w:vertAlign w:val="superscript"/>
          </w:rPr>
          <w:delText>rd</w:delText>
        </w:r>
        <w:r w:rsidR="3909579A" w:rsidRPr="004E1F7A" w:rsidDel="00F614C9">
          <w:rPr>
            <w:sz w:val="24"/>
            <w:szCs w:val="24"/>
          </w:rPr>
          <w:delText>) slot will be offered. Shortages in the ability to take vacation will be addressed in JLMC after the 2024 Vacation Selection.</w:delText>
        </w:r>
        <w:r w:rsidRPr="004E1F7A" w:rsidDel="00F614C9">
          <w:rPr>
            <w:spacing w:val="31"/>
            <w:sz w:val="24"/>
            <w:szCs w:val="24"/>
          </w:rPr>
          <w:delText xml:space="preserve"> </w:delText>
        </w:r>
      </w:del>
      <w:r w:rsidRPr="004E1F7A">
        <w:rPr>
          <w:sz w:val="24"/>
          <w:szCs w:val="24"/>
        </w:rPr>
        <w:t>No</w:t>
      </w:r>
      <w:r w:rsidRPr="004E1F7A">
        <w:rPr>
          <w:spacing w:val="-10"/>
          <w:sz w:val="24"/>
          <w:szCs w:val="24"/>
        </w:rPr>
        <w:t xml:space="preserve"> </w:t>
      </w:r>
      <w:r w:rsidRPr="004E1F7A">
        <w:rPr>
          <w:sz w:val="24"/>
          <w:szCs w:val="24"/>
        </w:rPr>
        <w:t>more</w:t>
      </w:r>
      <w:r w:rsidRPr="004E1F7A">
        <w:rPr>
          <w:spacing w:val="-11"/>
          <w:sz w:val="24"/>
          <w:szCs w:val="24"/>
        </w:rPr>
        <w:t xml:space="preserve"> </w:t>
      </w:r>
      <w:r w:rsidRPr="004E1F7A">
        <w:rPr>
          <w:sz w:val="24"/>
          <w:szCs w:val="24"/>
        </w:rPr>
        <w:t>than</w:t>
      </w:r>
      <w:r w:rsidRPr="004E1F7A">
        <w:rPr>
          <w:spacing w:val="-12"/>
          <w:sz w:val="24"/>
          <w:szCs w:val="24"/>
        </w:rPr>
        <w:t xml:space="preserve"> </w:t>
      </w:r>
      <w:r w:rsidRPr="004E1F7A">
        <w:rPr>
          <w:sz w:val="24"/>
          <w:szCs w:val="24"/>
        </w:rPr>
        <w:t>one</w:t>
      </w:r>
      <w:r w:rsidRPr="004E1F7A">
        <w:rPr>
          <w:spacing w:val="-11"/>
          <w:sz w:val="24"/>
          <w:szCs w:val="24"/>
        </w:rPr>
        <w:t xml:space="preserve"> </w:t>
      </w:r>
      <w:r w:rsidRPr="004E1F7A">
        <w:rPr>
          <w:sz w:val="24"/>
          <w:szCs w:val="24"/>
        </w:rPr>
        <w:t>(1)</w:t>
      </w:r>
      <w:r w:rsidRPr="004E1F7A">
        <w:rPr>
          <w:spacing w:val="-10"/>
          <w:sz w:val="24"/>
          <w:szCs w:val="24"/>
        </w:rPr>
        <w:t xml:space="preserve"> </w:t>
      </w:r>
      <w:ins w:id="231" w:author="Disque, Kimberly" w:date="2026-03-19T10:22:00Z" w16du:dateUtc="2026-03-19T16:22:00Z">
        <w:r w:rsidR="001F3024">
          <w:rPr>
            <w:spacing w:val="-10"/>
            <w:sz w:val="24"/>
            <w:szCs w:val="24"/>
          </w:rPr>
          <w:t>Captain</w:t>
        </w:r>
      </w:ins>
      <w:del w:id="232" w:author="Disque, Kimberly" w:date="2026-03-19T10:22:00Z" w16du:dateUtc="2026-03-19T16:22:00Z">
        <w:r w:rsidRPr="004E1F7A" w:rsidDel="001F3024">
          <w:rPr>
            <w:sz w:val="24"/>
            <w:szCs w:val="24"/>
          </w:rPr>
          <w:delText>Officer</w:delText>
        </w:r>
      </w:del>
      <w:ins w:id="233" w:author="Disque, Kimberly" w:date="2026-03-19T10:22:00Z" w16du:dateUtc="2026-03-19T16:22:00Z">
        <w:r w:rsidR="001F3024">
          <w:rPr>
            <w:sz w:val="24"/>
            <w:szCs w:val="24"/>
          </w:rPr>
          <w:t>,</w:t>
        </w:r>
      </w:ins>
      <w:r w:rsidRPr="004E1F7A">
        <w:rPr>
          <w:spacing w:val="-13"/>
          <w:sz w:val="24"/>
          <w:szCs w:val="24"/>
        </w:rPr>
        <w:t xml:space="preserve"> </w:t>
      </w:r>
      <w:del w:id="234" w:author="Disque, Kimberly" w:date="2026-03-19T10:22:00Z" w16du:dateUtc="2026-03-19T16:22:00Z">
        <w:r w:rsidRPr="004E1F7A" w:rsidDel="001F3024">
          <w:rPr>
            <w:sz w:val="24"/>
            <w:szCs w:val="24"/>
          </w:rPr>
          <w:delText>and</w:delText>
        </w:r>
        <w:r w:rsidRPr="004E1F7A" w:rsidDel="001F3024">
          <w:rPr>
            <w:spacing w:val="-10"/>
            <w:sz w:val="24"/>
            <w:szCs w:val="24"/>
          </w:rPr>
          <w:delText xml:space="preserve"> </w:delText>
        </w:r>
      </w:del>
      <w:r w:rsidRPr="004E1F7A">
        <w:rPr>
          <w:sz w:val="24"/>
          <w:szCs w:val="24"/>
        </w:rPr>
        <w:t>one</w:t>
      </w:r>
      <w:r w:rsidR="00CE0227" w:rsidRPr="004E1F7A">
        <w:rPr>
          <w:sz w:val="24"/>
          <w:szCs w:val="24"/>
        </w:rPr>
        <w:t xml:space="preserve"> </w:t>
      </w:r>
      <w:r w:rsidR="3909579A" w:rsidRPr="004E1F7A">
        <w:rPr>
          <w:sz w:val="24"/>
          <w:szCs w:val="24"/>
        </w:rPr>
        <w:t xml:space="preserve">(1) </w:t>
      </w:r>
      <w:r w:rsidRPr="004E1F7A">
        <w:rPr>
          <w:spacing w:val="-4"/>
          <w:sz w:val="24"/>
          <w:szCs w:val="24"/>
        </w:rPr>
        <w:t>Engineer,</w:t>
      </w:r>
      <w:ins w:id="235" w:author="Disque, Kimberly" w:date="2026-03-19T10:22:00Z" w16du:dateUtc="2026-03-19T16:22:00Z">
        <w:r w:rsidR="001E030D">
          <w:rPr>
            <w:spacing w:val="-4"/>
            <w:sz w:val="24"/>
            <w:szCs w:val="24"/>
          </w:rPr>
          <w:t xml:space="preserve"> and one (1) Firefighter</w:t>
        </w:r>
      </w:ins>
      <w:r w:rsidRPr="004E1F7A">
        <w:rPr>
          <w:spacing w:val="-1"/>
          <w:sz w:val="24"/>
          <w:szCs w:val="24"/>
        </w:rPr>
        <w:t xml:space="preserve"> </w:t>
      </w:r>
      <w:r w:rsidRPr="004E1F7A">
        <w:rPr>
          <w:spacing w:val="-4"/>
          <w:sz w:val="24"/>
          <w:szCs w:val="24"/>
        </w:rPr>
        <w:t>from</w:t>
      </w:r>
      <w:r w:rsidRPr="004E1F7A">
        <w:rPr>
          <w:spacing w:val="-6"/>
          <w:sz w:val="24"/>
          <w:szCs w:val="24"/>
        </w:rPr>
        <w:t xml:space="preserve"> </w:t>
      </w:r>
      <w:r w:rsidRPr="004E1F7A">
        <w:rPr>
          <w:spacing w:val="-4"/>
          <w:sz w:val="24"/>
          <w:szCs w:val="24"/>
        </w:rPr>
        <w:t>each</w:t>
      </w:r>
      <w:r w:rsidRPr="004E1F7A">
        <w:rPr>
          <w:spacing w:val="-3"/>
          <w:sz w:val="24"/>
          <w:szCs w:val="24"/>
        </w:rPr>
        <w:t xml:space="preserve"> </w:t>
      </w:r>
      <w:r w:rsidRPr="004E1F7A">
        <w:rPr>
          <w:spacing w:val="-4"/>
          <w:sz w:val="24"/>
          <w:szCs w:val="24"/>
        </w:rPr>
        <w:t>shift,</w:t>
      </w:r>
      <w:r w:rsidRPr="004E1F7A">
        <w:rPr>
          <w:spacing w:val="-1"/>
          <w:sz w:val="24"/>
          <w:szCs w:val="24"/>
        </w:rPr>
        <w:t xml:space="preserve"> </w:t>
      </w:r>
      <w:r w:rsidRPr="004E1F7A">
        <w:rPr>
          <w:spacing w:val="-4"/>
          <w:sz w:val="24"/>
          <w:szCs w:val="24"/>
        </w:rPr>
        <w:t>shall</w:t>
      </w:r>
      <w:r w:rsidRPr="004E1F7A">
        <w:rPr>
          <w:spacing w:val="-1"/>
          <w:sz w:val="24"/>
          <w:szCs w:val="24"/>
        </w:rPr>
        <w:t xml:space="preserve"> </w:t>
      </w:r>
      <w:r w:rsidRPr="004E1F7A">
        <w:rPr>
          <w:spacing w:val="-4"/>
          <w:sz w:val="24"/>
          <w:szCs w:val="24"/>
        </w:rPr>
        <w:t>be on</w:t>
      </w:r>
      <w:r w:rsidRPr="004E1F7A">
        <w:rPr>
          <w:spacing w:val="-3"/>
          <w:sz w:val="24"/>
          <w:szCs w:val="24"/>
        </w:rPr>
        <w:t xml:space="preserve"> </w:t>
      </w:r>
      <w:r w:rsidRPr="004E1F7A">
        <w:rPr>
          <w:spacing w:val="-4"/>
          <w:sz w:val="24"/>
          <w:szCs w:val="24"/>
        </w:rPr>
        <w:t>vacation</w:t>
      </w:r>
      <w:r w:rsidRPr="004E1F7A">
        <w:rPr>
          <w:spacing w:val="-5"/>
          <w:sz w:val="24"/>
          <w:szCs w:val="24"/>
        </w:rPr>
        <w:t xml:space="preserve"> </w:t>
      </w:r>
      <w:r w:rsidRPr="004E1F7A">
        <w:rPr>
          <w:spacing w:val="-4"/>
          <w:sz w:val="24"/>
          <w:szCs w:val="24"/>
        </w:rPr>
        <w:t>at</w:t>
      </w:r>
      <w:r w:rsidRPr="004E1F7A">
        <w:rPr>
          <w:sz w:val="24"/>
          <w:szCs w:val="24"/>
        </w:rPr>
        <w:t xml:space="preserve"> </w:t>
      </w:r>
      <w:r w:rsidRPr="004E1F7A">
        <w:rPr>
          <w:spacing w:val="-4"/>
          <w:sz w:val="24"/>
          <w:szCs w:val="24"/>
        </w:rPr>
        <w:t>the same</w:t>
      </w:r>
      <w:r w:rsidRPr="004E1F7A">
        <w:rPr>
          <w:sz w:val="24"/>
          <w:szCs w:val="24"/>
        </w:rPr>
        <w:t xml:space="preserve"> </w:t>
      </w:r>
      <w:r w:rsidRPr="004E1F7A">
        <w:rPr>
          <w:spacing w:val="-4"/>
          <w:sz w:val="24"/>
          <w:szCs w:val="24"/>
        </w:rPr>
        <w:t>time.</w:t>
      </w:r>
    </w:p>
    <w:p w14:paraId="5B3B9594"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36"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Employees may</w:t>
      </w:r>
      <w:r w:rsidRPr="004E1F7A">
        <w:rPr>
          <w:spacing w:val="-1"/>
          <w:sz w:val="24"/>
          <w:szCs w:val="24"/>
        </w:rPr>
        <w:t xml:space="preserve"> </w:t>
      </w:r>
      <w:r w:rsidRPr="004E1F7A">
        <w:rPr>
          <w:sz w:val="24"/>
          <w:szCs w:val="24"/>
        </w:rPr>
        <w:t>choose in</w:t>
      </w:r>
      <w:r w:rsidRPr="004E1F7A">
        <w:rPr>
          <w:spacing w:val="-1"/>
          <w:sz w:val="24"/>
          <w:szCs w:val="24"/>
        </w:rPr>
        <w:t xml:space="preserve"> </w:t>
      </w:r>
      <w:r w:rsidRPr="004E1F7A">
        <w:rPr>
          <w:sz w:val="24"/>
          <w:szCs w:val="24"/>
        </w:rPr>
        <w:t>order of</w:t>
      </w:r>
      <w:r w:rsidRPr="004E1F7A">
        <w:rPr>
          <w:spacing w:val="-1"/>
          <w:sz w:val="24"/>
          <w:szCs w:val="24"/>
        </w:rPr>
        <w:t xml:space="preserve"> </w:t>
      </w:r>
      <w:r w:rsidRPr="004E1F7A">
        <w:rPr>
          <w:sz w:val="24"/>
          <w:szCs w:val="24"/>
        </w:rPr>
        <w:t>seniority, on</w:t>
      </w:r>
      <w:r w:rsidRPr="004E1F7A">
        <w:rPr>
          <w:spacing w:val="-1"/>
          <w:sz w:val="24"/>
          <w:szCs w:val="24"/>
        </w:rPr>
        <w:t xml:space="preserve"> </w:t>
      </w:r>
      <w:r w:rsidRPr="004E1F7A">
        <w:rPr>
          <w:sz w:val="24"/>
          <w:szCs w:val="24"/>
        </w:rPr>
        <w:t>a rotating</w:t>
      </w:r>
      <w:r w:rsidRPr="004E1F7A">
        <w:rPr>
          <w:spacing w:val="-1"/>
          <w:sz w:val="24"/>
          <w:szCs w:val="24"/>
        </w:rPr>
        <w:t xml:space="preserve"> </w:t>
      </w:r>
      <w:r w:rsidRPr="004E1F7A">
        <w:rPr>
          <w:sz w:val="24"/>
          <w:szCs w:val="24"/>
        </w:rPr>
        <w:t>basis, as many</w:t>
      </w:r>
      <w:r w:rsidRPr="004E1F7A">
        <w:rPr>
          <w:spacing w:val="-1"/>
          <w:sz w:val="24"/>
          <w:szCs w:val="24"/>
        </w:rPr>
        <w:t xml:space="preserve"> </w:t>
      </w:r>
      <w:r w:rsidRPr="004E1F7A">
        <w:rPr>
          <w:sz w:val="24"/>
          <w:szCs w:val="24"/>
        </w:rPr>
        <w:t>one (1) week time slots as available.</w:t>
      </w:r>
      <w:r w:rsidRPr="004E1F7A">
        <w:rPr>
          <w:spacing w:val="40"/>
          <w:sz w:val="24"/>
          <w:szCs w:val="24"/>
        </w:rPr>
        <w:t xml:space="preserve"> </w:t>
      </w:r>
      <w:r w:rsidRPr="004E1F7A">
        <w:rPr>
          <w:sz w:val="24"/>
          <w:szCs w:val="24"/>
        </w:rPr>
        <w:t>The Battalion Chiefs shall pick their vacation slots separately from the rest of the shift.</w:t>
      </w:r>
    </w:p>
    <w:p w14:paraId="17E63040" w14:textId="3C792F4D"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37"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If</w:t>
      </w:r>
      <w:r w:rsidRPr="004E1F7A">
        <w:rPr>
          <w:spacing w:val="-1"/>
          <w:sz w:val="24"/>
          <w:szCs w:val="24"/>
        </w:rPr>
        <w:t xml:space="preserve"> </w:t>
      </w:r>
      <w:r w:rsidRPr="004E1F7A">
        <w:rPr>
          <w:sz w:val="24"/>
          <w:szCs w:val="24"/>
        </w:rPr>
        <w:t>Kelly days become available as a result of an</w:t>
      </w:r>
      <w:r w:rsidRPr="004E1F7A">
        <w:rPr>
          <w:spacing w:val="-1"/>
          <w:sz w:val="24"/>
          <w:szCs w:val="24"/>
        </w:rPr>
        <w:t xml:space="preserve"> </w:t>
      </w:r>
      <w:r w:rsidRPr="004E1F7A">
        <w:rPr>
          <w:sz w:val="24"/>
          <w:szCs w:val="24"/>
        </w:rPr>
        <w:t>individual’s vacation</w:t>
      </w:r>
      <w:r w:rsidRPr="004E1F7A">
        <w:rPr>
          <w:spacing w:val="-1"/>
          <w:sz w:val="24"/>
          <w:szCs w:val="24"/>
        </w:rPr>
        <w:t xml:space="preserve"> </w:t>
      </w:r>
      <w:r w:rsidRPr="004E1F7A">
        <w:rPr>
          <w:sz w:val="24"/>
          <w:szCs w:val="24"/>
        </w:rPr>
        <w:t>pick, those Kelly</w:t>
      </w:r>
      <w:r w:rsidRPr="004E1F7A">
        <w:rPr>
          <w:spacing w:val="-12"/>
          <w:sz w:val="24"/>
          <w:szCs w:val="24"/>
        </w:rPr>
        <w:t xml:space="preserve"> </w:t>
      </w:r>
      <w:r w:rsidRPr="004E1F7A">
        <w:rPr>
          <w:sz w:val="24"/>
          <w:szCs w:val="24"/>
        </w:rPr>
        <w:t>Days</w:t>
      </w:r>
      <w:r w:rsidRPr="004E1F7A">
        <w:rPr>
          <w:spacing w:val="-10"/>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0"/>
          <w:sz w:val="24"/>
          <w:szCs w:val="24"/>
        </w:rPr>
        <w:t xml:space="preserve"> </w:t>
      </w:r>
      <w:r w:rsidRPr="004E1F7A">
        <w:rPr>
          <w:sz w:val="24"/>
          <w:szCs w:val="24"/>
        </w:rPr>
        <w:t>made</w:t>
      </w:r>
      <w:r w:rsidRPr="004E1F7A">
        <w:rPr>
          <w:spacing w:val="-10"/>
          <w:sz w:val="24"/>
          <w:szCs w:val="24"/>
        </w:rPr>
        <w:t xml:space="preserve"> </w:t>
      </w:r>
      <w:r w:rsidRPr="004E1F7A">
        <w:rPr>
          <w:sz w:val="24"/>
          <w:szCs w:val="24"/>
        </w:rPr>
        <w:t>available</w:t>
      </w:r>
      <w:r w:rsidRPr="004E1F7A">
        <w:rPr>
          <w:spacing w:val="-10"/>
          <w:sz w:val="24"/>
          <w:szCs w:val="24"/>
        </w:rPr>
        <w:t xml:space="preserve"> </w:t>
      </w:r>
      <w:r w:rsidRPr="004E1F7A">
        <w:rPr>
          <w:sz w:val="24"/>
          <w:szCs w:val="24"/>
        </w:rPr>
        <w:t>for</w:t>
      </w:r>
      <w:r w:rsidRPr="004E1F7A">
        <w:rPr>
          <w:spacing w:val="-9"/>
          <w:sz w:val="24"/>
          <w:szCs w:val="24"/>
        </w:rPr>
        <w:t xml:space="preserve"> </w:t>
      </w:r>
      <w:r w:rsidRPr="004E1F7A">
        <w:rPr>
          <w:sz w:val="24"/>
          <w:szCs w:val="24"/>
        </w:rPr>
        <w:t>single</w:t>
      </w:r>
      <w:r w:rsidRPr="004E1F7A">
        <w:rPr>
          <w:spacing w:val="-10"/>
          <w:sz w:val="24"/>
          <w:szCs w:val="24"/>
        </w:rPr>
        <w:t xml:space="preserve"> </w:t>
      </w:r>
      <w:r w:rsidRPr="004E1F7A">
        <w:rPr>
          <w:sz w:val="24"/>
          <w:szCs w:val="24"/>
        </w:rPr>
        <w:t>day</w:t>
      </w:r>
      <w:r w:rsidRPr="004E1F7A">
        <w:rPr>
          <w:spacing w:val="-12"/>
          <w:sz w:val="24"/>
          <w:szCs w:val="24"/>
        </w:rPr>
        <w:t xml:space="preserve"> </w:t>
      </w:r>
      <w:r w:rsidRPr="004E1F7A">
        <w:rPr>
          <w:sz w:val="24"/>
          <w:szCs w:val="24"/>
        </w:rPr>
        <w:t>vacation</w:t>
      </w:r>
      <w:r w:rsidRPr="004E1F7A">
        <w:rPr>
          <w:spacing w:val="-12"/>
          <w:sz w:val="24"/>
          <w:szCs w:val="24"/>
        </w:rPr>
        <w:t xml:space="preserve"> </w:t>
      </w:r>
      <w:r w:rsidRPr="004E1F7A">
        <w:rPr>
          <w:sz w:val="24"/>
          <w:szCs w:val="24"/>
        </w:rPr>
        <w:t>picks.</w:t>
      </w:r>
      <w:r w:rsidRPr="004E1F7A">
        <w:rPr>
          <w:spacing w:val="-10"/>
          <w:sz w:val="24"/>
          <w:szCs w:val="24"/>
        </w:rPr>
        <w:t xml:space="preserve"> </w:t>
      </w:r>
      <w:r w:rsidR="00CE0227" w:rsidRPr="004E1F7A">
        <w:rPr>
          <w:sz w:val="24"/>
          <w:szCs w:val="24"/>
        </w:rPr>
        <w:t>(</w:t>
      </w:r>
      <w:r w:rsidR="00CE0227" w:rsidRPr="004E1F7A">
        <w:rPr>
          <w:spacing w:val="-9"/>
          <w:sz w:val="24"/>
          <w:szCs w:val="24"/>
        </w:rPr>
        <w:t>Using</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same criteria as in #2)</w:t>
      </w:r>
    </w:p>
    <w:p w14:paraId="74D5C6C9"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38"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w w:val="95"/>
          <w:sz w:val="24"/>
          <w:szCs w:val="24"/>
        </w:rPr>
        <w:t>Open</w:t>
      </w:r>
      <w:r w:rsidRPr="004E1F7A">
        <w:rPr>
          <w:spacing w:val="-3"/>
          <w:w w:val="95"/>
          <w:sz w:val="24"/>
          <w:szCs w:val="24"/>
        </w:rPr>
        <w:t xml:space="preserve"> </w:t>
      </w:r>
      <w:r w:rsidRPr="004E1F7A">
        <w:rPr>
          <w:w w:val="95"/>
          <w:sz w:val="24"/>
          <w:szCs w:val="24"/>
        </w:rPr>
        <w:t>one</w:t>
      </w:r>
      <w:r w:rsidRPr="004E1F7A">
        <w:rPr>
          <w:spacing w:val="-5"/>
          <w:w w:val="95"/>
          <w:sz w:val="24"/>
          <w:szCs w:val="24"/>
        </w:rPr>
        <w:t xml:space="preserve"> </w:t>
      </w:r>
      <w:r w:rsidRPr="004E1F7A">
        <w:rPr>
          <w:w w:val="95"/>
          <w:sz w:val="24"/>
          <w:szCs w:val="24"/>
        </w:rPr>
        <w:t>(1)</w:t>
      </w:r>
      <w:r w:rsidRPr="004E1F7A">
        <w:rPr>
          <w:spacing w:val="-1"/>
          <w:w w:val="95"/>
          <w:sz w:val="24"/>
          <w:szCs w:val="24"/>
        </w:rPr>
        <w:t xml:space="preserve"> </w:t>
      </w:r>
      <w:r w:rsidRPr="004E1F7A">
        <w:rPr>
          <w:w w:val="95"/>
          <w:sz w:val="24"/>
          <w:szCs w:val="24"/>
        </w:rPr>
        <w:t>week</w:t>
      </w:r>
      <w:r w:rsidRPr="004E1F7A">
        <w:rPr>
          <w:spacing w:val="-3"/>
          <w:w w:val="95"/>
          <w:sz w:val="24"/>
          <w:szCs w:val="24"/>
        </w:rPr>
        <w:t xml:space="preserve"> </w:t>
      </w:r>
      <w:r w:rsidRPr="004E1F7A">
        <w:rPr>
          <w:w w:val="95"/>
          <w:sz w:val="24"/>
          <w:szCs w:val="24"/>
        </w:rPr>
        <w:t>vacation</w:t>
      </w:r>
      <w:r w:rsidRPr="004E1F7A">
        <w:rPr>
          <w:spacing w:val="-3"/>
          <w:w w:val="95"/>
          <w:sz w:val="24"/>
          <w:szCs w:val="24"/>
        </w:rPr>
        <w:t xml:space="preserve"> </w:t>
      </w:r>
      <w:r w:rsidRPr="004E1F7A">
        <w:rPr>
          <w:w w:val="95"/>
          <w:sz w:val="24"/>
          <w:szCs w:val="24"/>
        </w:rPr>
        <w:t>time slots</w:t>
      </w:r>
      <w:r w:rsidRPr="004E1F7A">
        <w:rPr>
          <w:spacing w:val="-3"/>
          <w:w w:val="95"/>
          <w:sz w:val="24"/>
          <w:szCs w:val="24"/>
        </w:rPr>
        <w:t xml:space="preserve"> </w:t>
      </w:r>
      <w:r w:rsidRPr="004E1F7A">
        <w:rPr>
          <w:w w:val="95"/>
          <w:sz w:val="24"/>
          <w:szCs w:val="24"/>
        </w:rPr>
        <w:t>shall</w:t>
      </w:r>
      <w:r w:rsidRPr="004E1F7A">
        <w:rPr>
          <w:spacing w:val="-6"/>
          <w:w w:val="95"/>
          <w:sz w:val="24"/>
          <w:szCs w:val="24"/>
        </w:rPr>
        <w:t xml:space="preserve"> </w:t>
      </w:r>
      <w:r w:rsidRPr="004E1F7A">
        <w:rPr>
          <w:w w:val="95"/>
          <w:sz w:val="24"/>
          <w:szCs w:val="24"/>
        </w:rPr>
        <w:t>be</w:t>
      </w:r>
      <w:r w:rsidRPr="004E1F7A">
        <w:rPr>
          <w:spacing w:val="-5"/>
          <w:w w:val="95"/>
          <w:sz w:val="24"/>
          <w:szCs w:val="24"/>
        </w:rPr>
        <w:t xml:space="preserve"> </w:t>
      </w:r>
      <w:r w:rsidRPr="004E1F7A">
        <w:rPr>
          <w:w w:val="95"/>
          <w:sz w:val="24"/>
          <w:szCs w:val="24"/>
        </w:rPr>
        <w:t>made available for</w:t>
      </w:r>
      <w:r w:rsidRPr="004E1F7A">
        <w:rPr>
          <w:spacing w:val="-1"/>
          <w:w w:val="95"/>
          <w:sz w:val="24"/>
          <w:szCs w:val="24"/>
        </w:rPr>
        <w:t xml:space="preserve"> </w:t>
      </w:r>
      <w:r w:rsidRPr="004E1F7A">
        <w:rPr>
          <w:w w:val="95"/>
          <w:sz w:val="24"/>
          <w:szCs w:val="24"/>
        </w:rPr>
        <w:t>single</w:t>
      </w:r>
      <w:r w:rsidRPr="004E1F7A">
        <w:rPr>
          <w:spacing w:val="-5"/>
          <w:w w:val="95"/>
          <w:sz w:val="24"/>
          <w:szCs w:val="24"/>
        </w:rPr>
        <w:t xml:space="preserve"> </w:t>
      </w:r>
      <w:r w:rsidRPr="004E1F7A">
        <w:rPr>
          <w:w w:val="95"/>
          <w:sz w:val="24"/>
          <w:szCs w:val="24"/>
        </w:rPr>
        <w:t>day</w:t>
      </w:r>
      <w:r w:rsidRPr="004E1F7A">
        <w:rPr>
          <w:spacing w:val="-7"/>
          <w:w w:val="95"/>
          <w:sz w:val="24"/>
          <w:szCs w:val="24"/>
        </w:rPr>
        <w:t xml:space="preserve"> </w:t>
      </w:r>
      <w:r w:rsidRPr="004E1F7A">
        <w:rPr>
          <w:w w:val="95"/>
          <w:sz w:val="24"/>
          <w:szCs w:val="24"/>
        </w:rPr>
        <w:t xml:space="preserve">vacation </w:t>
      </w:r>
      <w:r w:rsidRPr="004E1F7A">
        <w:rPr>
          <w:sz w:val="24"/>
          <w:szCs w:val="24"/>
        </w:rPr>
        <w:t>picks.</w:t>
      </w:r>
    </w:p>
    <w:p w14:paraId="48380E6C"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39"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4"/>
          <w:sz w:val="24"/>
          <w:szCs w:val="24"/>
        </w:rPr>
        <w:t>Single</w:t>
      </w:r>
      <w:r w:rsidRPr="004E1F7A">
        <w:rPr>
          <w:spacing w:val="-1"/>
          <w:sz w:val="24"/>
          <w:szCs w:val="24"/>
        </w:rPr>
        <w:t xml:space="preserve"> </w:t>
      </w:r>
      <w:r w:rsidRPr="004E1F7A">
        <w:rPr>
          <w:spacing w:val="-4"/>
          <w:sz w:val="24"/>
          <w:szCs w:val="24"/>
        </w:rPr>
        <w:t>day</w:t>
      </w:r>
      <w:r w:rsidRPr="004E1F7A">
        <w:rPr>
          <w:spacing w:val="-5"/>
          <w:sz w:val="24"/>
          <w:szCs w:val="24"/>
        </w:rPr>
        <w:t xml:space="preserve"> </w:t>
      </w:r>
      <w:r w:rsidRPr="004E1F7A">
        <w:rPr>
          <w:spacing w:val="-4"/>
          <w:sz w:val="24"/>
          <w:szCs w:val="24"/>
        </w:rPr>
        <w:t>vacation</w:t>
      </w:r>
      <w:r w:rsidRPr="004E1F7A">
        <w:rPr>
          <w:spacing w:val="-3"/>
          <w:sz w:val="24"/>
          <w:szCs w:val="24"/>
        </w:rPr>
        <w:t xml:space="preserve"> </w:t>
      </w:r>
      <w:r w:rsidRPr="004E1F7A">
        <w:rPr>
          <w:spacing w:val="-4"/>
          <w:sz w:val="24"/>
          <w:szCs w:val="24"/>
        </w:rPr>
        <w:t>picks</w:t>
      </w:r>
      <w:r w:rsidRPr="004E1F7A">
        <w:rPr>
          <w:spacing w:val="-3"/>
          <w:sz w:val="24"/>
          <w:szCs w:val="24"/>
        </w:rPr>
        <w:t xml:space="preserve"> </w:t>
      </w:r>
      <w:r w:rsidRPr="004E1F7A">
        <w:rPr>
          <w:spacing w:val="-4"/>
          <w:sz w:val="24"/>
          <w:szCs w:val="24"/>
        </w:rPr>
        <w:t>shall be</w:t>
      </w:r>
      <w:r w:rsidRPr="004E1F7A">
        <w:rPr>
          <w:spacing w:val="-1"/>
          <w:sz w:val="24"/>
          <w:szCs w:val="24"/>
        </w:rPr>
        <w:t xml:space="preserve"> </w:t>
      </w:r>
      <w:r w:rsidRPr="004E1F7A">
        <w:rPr>
          <w:spacing w:val="-4"/>
          <w:sz w:val="24"/>
          <w:szCs w:val="24"/>
        </w:rPr>
        <w:t>in</w:t>
      </w:r>
      <w:r w:rsidRPr="004E1F7A">
        <w:rPr>
          <w:spacing w:val="-5"/>
          <w:sz w:val="24"/>
          <w:szCs w:val="24"/>
        </w:rPr>
        <w:t xml:space="preserve"> </w:t>
      </w:r>
      <w:r w:rsidRPr="004E1F7A">
        <w:rPr>
          <w:spacing w:val="-4"/>
          <w:sz w:val="24"/>
          <w:szCs w:val="24"/>
        </w:rPr>
        <w:t>order</w:t>
      </w:r>
      <w:r w:rsidRPr="004E1F7A">
        <w:rPr>
          <w:sz w:val="24"/>
          <w:szCs w:val="24"/>
        </w:rPr>
        <w:t xml:space="preserve"> </w:t>
      </w:r>
      <w:r w:rsidRPr="004E1F7A">
        <w:rPr>
          <w:spacing w:val="-4"/>
          <w:sz w:val="24"/>
          <w:szCs w:val="24"/>
        </w:rPr>
        <w:t>of</w:t>
      </w:r>
      <w:r w:rsidRPr="004E1F7A">
        <w:rPr>
          <w:spacing w:val="-3"/>
          <w:sz w:val="24"/>
          <w:szCs w:val="24"/>
        </w:rPr>
        <w:t xml:space="preserve"> </w:t>
      </w:r>
      <w:r w:rsidRPr="004E1F7A">
        <w:rPr>
          <w:spacing w:val="-4"/>
          <w:sz w:val="24"/>
          <w:szCs w:val="24"/>
        </w:rPr>
        <w:t>seniority</w:t>
      </w:r>
      <w:r w:rsidRPr="004E1F7A">
        <w:rPr>
          <w:spacing w:val="-5"/>
          <w:sz w:val="24"/>
          <w:szCs w:val="24"/>
        </w:rPr>
        <w:t xml:space="preserve"> </w:t>
      </w:r>
      <w:r w:rsidRPr="004E1F7A">
        <w:rPr>
          <w:spacing w:val="-4"/>
          <w:sz w:val="24"/>
          <w:szCs w:val="24"/>
        </w:rPr>
        <w:t>on</w:t>
      </w:r>
      <w:r w:rsidRPr="004E1F7A">
        <w:rPr>
          <w:spacing w:val="-3"/>
          <w:sz w:val="24"/>
          <w:szCs w:val="24"/>
        </w:rPr>
        <w:t xml:space="preserve"> </w:t>
      </w:r>
      <w:r w:rsidRPr="004E1F7A">
        <w:rPr>
          <w:spacing w:val="-4"/>
          <w:sz w:val="24"/>
          <w:szCs w:val="24"/>
        </w:rPr>
        <w:t>a</w:t>
      </w:r>
      <w:r w:rsidRPr="004E1F7A">
        <w:rPr>
          <w:spacing w:val="-1"/>
          <w:sz w:val="24"/>
          <w:szCs w:val="24"/>
        </w:rPr>
        <w:t xml:space="preserve"> </w:t>
      </w:r>
      <w:r w:rsidRPr="004E1F7A">
        <w:rPr>
          <w:spacing w:val="-4"/>
          <w:sz w:val="24"/>
          <w:szCs w:val="24"/>
        </w:rPr>
        <w:t>rotating</w:t>
      </w:r>
      <w:r w:rsidRPr="004E1F7A">
        <w:rPr>
          <w:spacing w:val="-3"/>
          <w:sz w:val="24"/>
          <w:szCs w:val="24"/>
        </w:rPr>
        <w:t xml:space="preserve"> </w:t>
      </w:r>
      <w:r w:rsidRPr="004E1F7A">
        <w:rPr>
          <w:spacing w:val="-4"/>
          <w:sz w:val="24"/>
          <w:szCs w:val="24"/>
        </w:rPr>
        <w:t>basis.</w:t>
      </w:r>
    </w:p>
    <w:p w14:paraId="4A8A81C0"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40"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Shift or day-off (Kelly) number changes as a result of personnel re-alignment or promotion, after vacation pick(s) are finalized, shall not affect the employee’s vacation</w:t>
      </w:r>
      <w:r w:rsidRPr="004E1F7A">
        <w:rPr>
          <w:spacing w:val="-7"/>
          <w:sz w:val="24"/>
          <w:szCs w:val="24"/>
        </w:rPr>
        <w:t xml:space="preserve"> </w:t>
      </w:r>
      <w:r w:rsidRPr="004E1F7A">
        <w:rPr>
          <w:sz w:val="24"/>
          <w:szCs w:val="24"/>
        </w:rPr>
        <w:t>pick(s).</w:t>
      </w:r>
    </w:p>
    <w:p w14:paraId="3EA072D9"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41"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4"/>
          <w:sz w:val="24"/>
          <w:szCs w:val="24"/>
        </w:rPr>
        <w:t>Unused vacation leave time shall</w:t>
      </w:r>
      <w:r w:rsidRPr="004E1F7A">
        <w:rPr>
          <w:spacing w:val="-6"/>
          <w:sz w:val="24"/>
          <w:szCs w:val="24"/>
        </w:rPr>
        <w:t xml:space="preserve"> </w:t>
      </w:r>
      <w:r w:rsidRPr="004E1F7A">
        <w:rPr>
          <w:spacing w:val="-4"/>
          <w:sz w:val="24"/>
          <w:szCs w:val="24"/>
        </w:rPr>
        <w:t>be</w:t>
      </w:r>
      <w:r w:rsidRPr="004E1F7A">
        <w:rPr>
          <w:spacing w:val="-5"/>
          <w:sz w:val="24"/>
          <w:szCs w:val="24"/>
        </w:rPr>
        <w:t xml:space="preserve"> </w:t>
      </w:r>
      <w:r w:rsidRPr="004E1F7A">
        <w:rPr>
          <w:spacing w:val="-4"/>
          <w:sz w:val="24"/>
          <w:szCs w:val="24"/>
        </w:rPr>
        <w:t>paid at</w:t>
      </w:r>
      <w:r w:rsidRPr="004E1F7A">
        <w:rPr>
          <w:spacing w:val="-6"/>
          <w:sz w:val="24"/>
          <w:szCs w:val="24"/>
        </w:rPr>
        <w:t xml:space="preserve"> </w:t>
      </w:r>
      <w:r w:rsidRPr="004E1F7A">
        <w:rPr>
          <w:spacing w:val="-4"/>
          <w:sz w:val="24"/>
          <w:szCs w:val="24"/>
        </w:rPr>
        <w:t>his</w:t>
      </w:r>
      <w:r w:rsidRPr="004E1F7A">
        <w:rPr>
          <w:spacing w:val="-6"/>
          <w:sz w:val="24"/>
          <w:szCs w:val="24"/>
        </w:rPr>
        <w:t xml:space="preserve"> </w:t>
      </w:r>
      <w:r w:rsidRPr="004E1F7A">
        <w:rPr>
          <w:spacing w:val="-4"/>
          <w:sz w:val="24"/>
          <w:szCs w:val="24"/>
        </w:rPr>
        <w:t>or</w:t>
      </w:r>
      <w:r w:rsidRPr="004E1F7A">
        <w:rPr>
          <w:spacing w:val="-5"/>
          <w:sz w:val="24"/>
          <w:szCs w:val="24"/>
        </w:rPr>
        <w:t xml:space="preserve"> </w:t>
      </w:r>
      <w:r w:rsidRPr="004E1F7A">
        <w:rPr>
          <w:spacing w:val="-4"/>
          <w:sz w:val="24"/>
          <w:szCs w:val="24"/>
        </w:rPr>
        <w:t>her</w:t>
      </w:r>
      <w:r w:rsidRPr="004E1F7A">
        <w:rPr>
          <w:spacing w:val="-5"/>
          <w:sz w:val="24"/>
          <w:szCs w:val="24"/>
        </w:rPr>
        <w:t xml:space="preserve"> </w:t>
      </w:r>
      <w:r w:rsidRPr="004E1F7A">
        <w:rPr>
          <w:spacing w:val="-4"/>
          <w:sz w:val="24"/>
          <w:szCs w:val="24"/>
        </w:rPr>
        <w:t>regular</w:t>
      </w:r>
      <w:r w:rsidRPr="004E1F7A">
        <w:rPr>
          <w:spacing w:val="-5"/>
          <w:sz w:val="24"/>
          <w:szCs w:val="24"/>
        </w:rPr>
        <w:t xml:space="preserve"> </w:t>
      </w:r>
      <w:r w:rsidRPr="004E1F7A">
        <w:rPr>
          <w:spacing w:val="-4"/>
          <w:sz w:val="24"/>
          <w:szCs w:val="24"/>
        </w:rPr>
        <w:t>rate</w:t>
      </w:r>
      <w:r w:rsidRPr="004E1F7A">
        <w:rPr>
          <w:spacing w:val="-5"/>
          <w:sz w:val="24"/>
          <w:szCs w:val="24"/>
        </w:rPr>
        <w:t xml:space="preserve"> </w:t>
      </w:r>
      <w:r w:rsidRPr="004E1F7A">
        <w:rPr>
          <w:spacing w:val="-4"/>
          <w:sz w:val="24"/>
          <w:szCs w:val="24"/>
        </w:rPr>
        <w:t>of</w:t>
      </w:r>
      <w:r w:rsidRPr="004E1F7A">
        <w:rPr>
          <w:spacing w:val="-5"/>
          <w:sz w:val="24"/>
          <w:szCs w:val="24"/>
        </w:rPr>
        <w:t xml:space="preserve"> </w:t>
      </w:r>
      <w:r w:rsidRPr="004E1F7A">
        <w:rPr>
          <w:spacing w:val="-4"/>
          <w:sz w:val="24"/>
          <w:szCs w:val="24"/>
        </w:rPr>
        <w:t xml:space="preserve">compensation to </w:t>
      </w:r>
      <w:r w:rsidRPr="004E1F7A">
        <w:rPr>
          <w:sz w:val="24"/>
          <w:szCs w:val="24"/>
        </w:rPr>
        <w:t>the</w:t>
      </w:r>
      <w:r w:rsidRPr="004E1F7A">
        <w:rPr>
          <w:spacing w:val="-6"/>
          <w:sz w:val="24"/>
          <w:szCs w:val="24"/>
        </w:rPr>
        <w:t xml:space="preserve"> </w:t>
      </w:r>
      <w:r w:rsidRPr="004E1F7A">
        <w:rPr>
          <w:sz w:val="24"/>
          <w:szCs w:val="24"/>
        </w:rPr>
        <w:t>employee</w:t>
      </w:r>
      <w:r w:rsidRPr="004E1F7A">
        <w:rPr>
          <w:spacing w:val="-6"/>
          <w:sz w:val="24"/>
          <w:szCs w:val="24"/>
        </w:rPr>
        <w:t xml:space="preserve"> </w:t>
      </w:r>
      <w:r w:rsidRPr="004E1F7A">
        <w:rPr>
          <w:sz w:val="24"/>
          <w:szCs w:val="24"/>
        </w:rPr>
        <w:t>or</w:t>
      </w:r>
      <w:r w:rsidRPr="004E1F7A">
        <w:rPr>
          <w:spacing w:val="-6"/>
          <w:sz w:val="24"/>
          <w:szCs w:val="24"/>
        </w:rPr>
        <w:t xml:space="preserve"> </w:t>
      </w:r>
      <w:r w:rsidRPr="004E1F7A">
        <w:rPr>
          <w:sz w:val="24"/>
          <w:szCs w:val="24"/>
        </w:rPr>
        <w:t>his</w:t>
      </w:r>
      <w:r w:rsidRPr="004E1F7A">
        <w:rPr>
          <w:spacing w:val="-10"/>
          <w:sz w:val="24"/>
          <w:szCs w:val="24"/>
        </w:rPr>
        <w:t xml:space="preserve"> </w:t>
      </w:r>
      <w:r w:rsidRPr="004E1F7A">
        <w:rPr>
          <w:sz w:val="24"/>
          <w:szCs w:val="24"/>
        </w:rPr>
        <w:t>or</w:t>
      </w:r>
      <w:r w:rsidRPr="004E1F7A">
        <w:rPr>
          <w:spacing w:val="-8"/>
          <w:sz w:val="24"/>
          <w:szCs w:val="24"/>
        </w:rPr>
        <w:t xml:space="preserve"> </w:t>
      </w:r>
      <w:r w:rsidRPr="004E1F7A">
        <w:rPr>
          <w:sz w:val="24"/>
          <w:szCs w:val="24"/>
        </w:rPr>
        <w:t>her</w:t>
      </w:r>
      <w:r w:rsidRPr="004E1F7A">
        <w:rPr>
          <w:spacing w:val="-6"/>
          <w:sz w:val="24"/>
          <w:szCs w:val="24"/>
        </w:rPr>
        <w:t xml:space="preserve"> </w:t>
      </w:r>
      <w:r w:rsidRPr="004E1F7A">
        <w:rPr>
          <w:sz w:val="24"/>
          <w:szCs w:val="24"/>
        </w:rPr>
        <w:t>heirs</w:t>
      </w:r>
      <w:r w:rsidRPr="004E1F7A">
        <w:rPr>
          <w:spacing w:val="-10"/>
          <w:sz w:val="24"/>
          <w:szCs w:val="24"/>
        </w:rPr>
        <w:t xml:space="preserve"> </w:t>
      </w:r>
      <w:r w:rsidRPr="004E1F7A">
        <w:rPr>
          <w:sz w:val="24"/>
          <w:szCs w:val="24"/>
        </w:rPr>
        <w:t>at</w:t>
      </w:r>
      <w:r w:rsidRPr="004E1F7A">
        <w:rPr>
          <w:spacing w:val="-7"/>
          <w:sz w:val="24"/>
          <w:szCs w:val="24"/>
        </w:rPr>
        <w:t xml:space="preserve"> </w:t>
      </w:r>
      <w:r w:rsidRPr="004E1F7A">
        <w:rPr>
          <w:sz w:val="24"/>
          <w:szCs w:val="24"/>
        </w:rPr>
        <w:t>the</w:t>
      </w:r>
      <w:r w:rsidRPr="004E1F7A">
        <w:rPr>
          <w:spacing w:val="-9"/>
          <w:sz w:val="24"/>
          <w:szCs w:val="24"/>
        </w:rPr>
        <w:t xml:space="preserve"> </w:t>
      </w:r>
      <w:r w:rsidRPr="004E1F7A">
        <w:rPr>
          <w:sz w:val="24"/>
          <w:szCs w:val="24"/>
        </w:rPr>
        <w:t>time</w:t>
      </w:r>
      <w:r w:rsidRPr="004E1F7A">
        <w:rPr>
          <w:spacing w:val="-6"/>
          <w:sz w:val="24"/>
          <w:szCs w:val="24"/>
        </w:rPr>
        <w:t xml:space="preserve"> </w:t>
      </w:r>
      <w:r w:rsidRPr="004E1F7A">
        <w:rPr>
          <w:sz w:val="24"/>
          <w:szCs w:val="24"/>
        </w:rPr>
        <w:t>of</w:t>
      </w:r>
      <w:r w:rsidRPr="004E1F7A">
        <w:rPr>
          <w:spacing w:val="-8"/>
          <w:sz w:val="24"/>
          <w:szCs w:val="24"/>
        </w:rPr>
        <w:t xml:space="preserve"> </w:t>
      </w:r>
      <w:r w:rsidRPr="004E1F7A">
        <w:rPr>
          <w:sz w:val="24"/>
          <w:szCs w:val="24"/>
        </w:rPr>
        <w:t>separation</w:t>
      </w:r>
      <w:r w:rsidRPr="004E1F7A">
        <w:rPr>
          <w:spacing w:val="-8"/>
          <w:sz w:val="24"/>
          <w:szCs w:val="24"/>
        </w:rPr>
        <w:t xml:space="preserve"> </w:t>
      </w:r>
      <w:r w:rsidRPr="004E1F7A">
        <w:rPr>
          <w:sz w:val="24"/>
          <w:szCs w:val="24"/>
        </w:rPr>
        <w:t>from</w:t>
      </w:r>
      <w:r w:rsidRPr="004E1F7A">
        <w:rPr>
          <w:spacing w:val="-11"/>
          <w:sz w:val="24"/>
          <w:szCs w:val="24"/>
        </w:rPr>
        <w:t xml:space="preserve"> </w:t>
      </w:r>
      <w:r w:rsidRPr="004E1F7A">
        <w:rPr>
          <w:sz w:val="24"/>
          <w:szCs w:val="24"/>
        </w:rPr>
        <w:t>service</w:t>
      </w:r>
      <w:r w:rsidRPr="004E1F7A">
        <w:rPr>
          <w:spacing w:val="-9"/>
          <w:sz w:val="24"/>
          <w:szCs w:val="24"/>
        </w:rPr>
        <w:t xml:space="preserve"> </w:t>
      </w:r>
      <w:r w:rsidRPr="004E1F7A">
        <w:rPr>
          <w:sz w:val="24"/>
          <w:szCs w:val="24"/>
        </w:rPr>
        <w:t>or</w:t>
      </w:r>
      <w:r w:rsidRPr="004E1F7A">
        <w:rPr>
          <w:spacing w:val="-8"/>
          <w:sz w:val="24"/>
          <w:szCs w:val="24"/>
        </w:rPr>
        <w:t xml:space="preserve"> </w:t>
      </w:r>
      <w:r w:rsidRPr="004E1F7A">
        <w:rPr>
          <w:sz w:val="24"/>
          <w:szCs w:val="24"/>
        </w:rPr>
        <w:t>death.</w:t>
      </w:r>
    </w:p>
    <w:p w14:paraId="23A74922" w14:textId="77777777" w:rsidR="002E31A0" w:rsidRPr="004E1F7A" w:rsidRDefault="00B86B9B" w:rsidP="004E1F7A">
      <w:pPr>
        <w:pStyle w:val="BodyText"/>
        <w:numPr>
          <w:ilvl w:val="2"/>
          <w:numId w:val="11"/>
        </w:numPr>
        <w:spacing w:before="100" w:beforeAutospacing="1" w:after="100" w:afterAutospacing="1" w:line="240" w:lineRule="auto"/>
        <w:rPr>
          <w:w w:val="95"/>
          <w:sz w:val="24"/>
          <w:szCs w:val="24"/>
        </w:rPr>
      </w:pPr>
      <w:r w:rsidRPr="004E1F7A">
        <w:rPr>
          <w:w w:val="95"/>
          <w:sz w:val="24"/>
          <w:szCs w:val="24"/>
        </w:rPr>
        <w:t>Day</w:t>
      </w:r>
      <w:r w:rsidRPr="004E1F7A">
        <w:rPr>
          <w:spacing w:val="-1"/>
          <w:sz w:val="24"/>
          <w:szCs w:val="24"/>
        </w:rPr>
        <w:t xml:space="preserve"> </w:t>
      </w:r>
      <w:r w:rsidRPr="004E1F7A">
        <w:rPr>
          <w:w w:val="95"/>
          <w:sz w:val="24"/>
          <w:szCs w:val="24"/>
        </w:rPr>
        <w:t>Personnel</w:t>
      </w:r>
      <w:r w:rsidRPr="004E1F7A">
        <w:rPr>
          <w:spacing w:val="3"/>
          <w:sz w:val="24"/>
          <w:szCs w:val="24"/>
        </w:rPr>
        <w:t xml:space="preserve"> </w:t>
      </w:r>
      <w:r w:rsidRPr="004E1F7A">
        <w:rPr>
          <w:w w:val="95"/>
          <w:sz w:val="24"/>
          <w:szCs w:val="24"/>
        </w:rPr>
        <w:t>Vacation</w:t>
      </w:r>
      <w:r w:rsidRPr="004E1F7A">
        <w:rPr>
          <w:spacing w:val="2"/>
          <w:sz w:val="24"/>
          <w:szCs w:val="24"/>
        </w:rPr>
        <w:t xml:space="preserve"> </w:t>
      </w:r>
      <w:r w:rsidRPr="004E1F7A">
        <w:rPr>
          <w:w w:val="95"/>
          <w:sz w:val="24"/>
          <w:szCs w:val="24"/>
        </w:rPr>
        <w:t>Selection</w:t>
      </w:r>
      <w:r w:rsidRPr="004E1F7A">
        <w:rPr>
          <w:spacing w:val="2"/>
          <w:sz w:val="24"/>
          <w:szCs w:val="24"/>
        </w:rPr>
        <w:t xml:space="preserve"> </w:t>
      </w:r>
      <w:r w:rsidRPr="004E1F7A">
        <w:rPr>
          <w:w w:val="95"/>
          <w:sz w:val="24"/>
          <w:szCs w:val="24"/>
        </w:rPr>
        <w:t>Procedure:</w:t>
      </w:r>
    </w:p>
    <w:p w14:paraId="0859E832" w14:textId="3F8670EF" w:rsidR="005037C4" w:rsidRPr="004E1F7A" w:rsidRDefault="00B86B9B" w:rsidP="00320B69">
      <w:pPr>
        <w:pStyle w:val="BodyText"/>
        <w:numPr>
          <w:ilvl w:val="3"/>
          <w:numId w:val="11"/>
        </w:numPr>
        <w:spacing w:before="100" w:beforeAutospacing="1" w:after="100" w:afterAutospacing="1" w:line="240" w:lineRule="auto"/>
        <w:ind w:left="1530" w:hanging="450"/>
        <w:rPr>
          <w:sz w:val="24"/>
          <w:szCs w:val="24"/>
        </w:rPr>
      </w:pPr>
      <w:r w:rsidRPr="004E1F7A">
        <w:rPr>
          <w:w w:val="95"/>
          <w:sz w:val="24"/>
          <w:szCs w:val="24"/>
        </w:rPr>
        <w:t>The</w:t>
      </w:r>
      <w:r w:rsidRPr="004E1F7A">
        <w:rPr>
          <w:spacing w:val="-6"/>
          <w:w w:val="95"/>
          <w:sz w:val="24"/>
          <w:szCs w:val="24"/>
        </w:rPr>
        <w:t xml:space="preserve"> </w:t>
      </w:r>
      <w:r w:rsidRPr="004E1F7A">
        <w:rPr>
          <w:w w:val="95"/>
          <w:sz w:val="24"/>
          <w:szCs w:val="24"/>
        </w:rPr>
        <w:t>vacation</w:t>
      </w:r>
      <w:r w:rsidRPr="004E1F7A">
        <w:rPr>
          <w:spacing w:val="-8"/>
          <w:w w:val="95"/>
          <w:sz w:val="24"/>
          <w:szCs w:val="24"/>
        </w:rPr>
        <w:t xml:space="preserve"> </w:t>
      </w:r>
      <w:r w:rsidRPr="004E1F7A">
        <w:rPr>
          <w:w w:val="95"/>
          <w:sz w:val="24"/>
          <w:szCs w:val="24"/>
        </w:rPr>
        <w:t>schedule</w:t>
      </w:r>
      <w:r w:rsidRPr="004E1F7A">
        <w:rPr>
          <w:spacing w:val="-6"/>
          <w:w w:val="95"/>
          <w:sz w:val="24"/>
          <w:szCs w:val="24"/>
        </w:rPr>
        <w:t xml:space="preserve"> </w:t>
      </w:r>
      <w:r w:rsidRPr="004E1F7A">
        <w:rPr>
          <w:w w:val="95"/>
          <w:sz w:val="24"/>
          <w:szCs w:val="24"/>
        </w:rPr>
        <w:t>shall</w:t>
      </w:r>
      <w:r w:rsidRPr="004E1F7A">
        <w:rPr>
          <w:spacing w:val="-7"/>
          <w:w w:val="95"/>
          <w:sz w:val="24"/>
          <w:szCs w:val="24"/>
        </w:rPr>
        <w:t xml:space="preserve"> </w:t>
      </w:r>
      <w:r w:rsidRPr="004E1F7A">
        <w:rPr>
          <w:w w:val="95"/>
          <w:sz w:val="24"/>
          <w:szCs w:val="24"/>
        </w:rPr>
        <w:t>be</w:t>
      </w:r>
      <w:r w:rsidRPr="004E1F7A">
        <w:rPr>
          <w:spacing w:val="-8"/>
          <w:w w:val="95"/>
          <w:sz w:val="24"/>
          <w:szCs w:val="24"/>
        </w:rPr>
        <w:t xml:space="preserve"> </w:t>
      </w:r>
      <w:r w:rsidRPr="004E1F7A">
        <w:rPr>
          <w:w w:val="95"/>
          <w:sz w:val="24"/>
          <w:szCs w:val="24"/>
        </w:rPr>
        <w:t>offered</w:t>
      </w:r>
      <w:r w:rsidRPr="004E1F7A">
        <w:rPr>
          <w:spacing w:val="-4"/>
          <w:w w:val="95"/>
          <w:sz w:val="24"/>
          <w:szCs w:val="24"/>
        </w:rPr>
        <w:t xml:space="preserve"> </w:t>
      </w:r>
      <w:r w:rsidRPr="004E1F7A">
        <w:rPr>
          <w:w w:val="95"/>
          <w:sz w:val="24"/>
          <w:szCs w:val="24"/>
        </w:rPr>
        <w:t>in</w:t>
      </w:r>
      <w:r w:rsidRPr="004E1F7A">
        <w:rPr>
          <w:spacing w:val="-10"/>
          <w:w w:val="95"/>
          <w:sz w:val="24"/>
          <w:szCs w:val="24"/>
        </w:rPr>
        <w:t xml:space="preserve"> </w:t>
      </w:r>
      <w:r w:rsidRPr="004E1F7A">
        <w:rPr>
          <w:w w:val="95"/>
          <w:sz w:val="24"/>
          <w:szCs w:val="24"/>
        </w:rPr>
        <w:t>one</w:t>
      </w:r>
      <w:r w:rsidRPr="004E1F7A">
        <w:rPr>
          <w:spacing w:val="-6"/>
          <w:w w:val="95"/>
          <w:sz w:val="24"/>
          <w:szCs w:val="24"/>
        </w:rPr>
        <w:t xml:space="preserve"> </w:t>
      </w:r>
      <w:r w:rsidRPr="004E1F7A">
        <w:rPr>
          <w:w w:val="95"/>
          <w:sz w:val="24"/>
          <w:szCs w:val="24"/>
        </w:rPr>
        <w:t>(1)</w:t>
      </w:r>
      <w:r w:rsidRPr="004E1F7A">
        <w:rPr>
          <w:spacing w:val="-8"/>
          <w:w w:val="95"/>
          <w:sz w:val="24"/>
          <w:szCs w:val="24"/>
        </w:rPr>
        <w:t xml:space="preserve"> </w:t>
      </w:r>
      <w:r w:rsidRPr="004E1F7A">
        <w:rPr>
          <w:w w:val="95"/>
          <w:sz w:val="24"/>
          <w:szCs w:val="24"/>
        </w:rPr>
        <w:t>or</w:t>
      </w:r>
      <w:r w:rsidRPr="004E1F7A">
        <w:rPr>
          <w:spacing w:val="-6"/>
          <w:w w:val="95"/>
          <w:sz w:val="24"/>
          <w:szCs w:val="24"/>
        </w:rPr>
        <w:t xml:space="preserve"> </w:t>
      </w:r>
      <w:r w:rsidRPr="004E1F7A">
        <w:rPr>
          <w:w w:val="95"/>
          <w:sz w:val="24"/>
          <w:szCs w:val="24"/>
        </w:rPr>
        <w:t>two</w:t>
      </w:r>
      <w:r w:rsidRPr="004E1F7A">
        <w:rPr>
          <w:spacing w:val="-4"/>
          <w:w w:val="95"/>
          <w:sz w:val="24"/>
          <w:szCs w:val="24"/>
        </w:rPr>
        <w:t xml:space="preserve"> </w:t>
      </w:r>
      <w:r w:rsidRPr="004E1F7A">
        <w:rPr>
          <w:w w:val="95"/>
          <w:sz w:val="24"/>
          <w:szCs w:val="24"/>
        </w:rPr>
        <w:t>(2)</w:t>
      </w:r>
      <w:r w:rsidRPr="004E1F7A">
        <w:rPr>
          <w:spacing w:val="-6"/>
          <w:w w:val="95"/>
          <w:sz w:val="24"/>
          <w:szCs w:val="24"/>
        </w:rPr>
        <w:t xml:space="preserve"> </w:t>
      </w:r>
      <w:r w:rsidRPr="004E1F7A">
        <w:rPr>
          <w:w w:val="95"/>
          <w:sz w:val="24"/>
          <w:szCs w:val="24"/>
        </w:rPr>
        <w:t>week</w:t>
      </w:r>
      <w:r w:rsidRPr="004E1F7A">
        <w:rPr>
          <w:spacing w:val="-8"/>
          <w:w w:val="95"/>
          <w:sz w:val="24"/>
          <w:szCs w:val="24"/>
        </w:rPr>
        <w:t xml:space="preserve"> </w:t>
      </w:r>
      <w:r w:rsidRPr="004E1F7A">
        <w:rPr>
          <w:w w:val="95"/>
          <w:sz w:val="24"/>
          <w:szCs w:val="24"/>
        </w:rPr>
        <w:t>time</w:t>
      </w:r>
      <w:r w:rsidRPr="004E1F7A">
        <w:rPr>
          <w:spacing w:val="-6"/>
          <w:w w:val="95"/>
          <w:sz w:val="24"/>
          <w:szCs w:val="24"/>
        </w:rPr>
        <w:t xml:space="preserve"> </w:t>
      </w:r>
      <w:r w:rsidRPr="004E1F7A">
        <w:rPr>
          <w:w w:val="95"/>
          <w:sz w:val="24"/>
          <w:szCs w:val="24"/>
        </w:rPr>
        <w:t>slots.</w:t>
      </w:r>
      <w:r w:rsidRPr="004E1F7A">
        <w:rPr>
          <w:spacing w:val="38"/>
          <w:sz w:val="24"/>
          <w:szCs w:val="24"/>
        </w:rPr>
        <w:t xml:space="preserve"> </w:t>
      </w:r>
      <w:r w:rsidRPr="004E1F7A">
        <w:rPr>
          <w:w w:val="95"/>
          <w:sz w:val="24"/>
          <w:szCs w:val="24"/>
        </w:rPr>
        <w:t xml:space="preserve">Vacation </w:t>
      </w:r>
      <w:r w:rsidRPr="004E1F7A">
        <w:rPr>
          <w:sz w:val="24"/>
          <w:szCs w:val="24"/>
        </w:rPr>
        <w:t>selection</w:t>
      </w:r>
      <w:r w:rsidRPr="004E1F7A">
        <w:rPr>
          <w:spacing w:val="-11"/>
          <w:sz w:val="24"/>
          <w:szCs w:val="24"/>
        </w:rPr>
        <w:t xml:space="preserve"> </w:t>
      </w:r>
      <w:r w:rsidRPr="004E1F7A">
        <w:rPr>
          <w:sz w:val="24"/>
          <w:szCs w:val="24"/>
        </w:rPr>
        <w:t>shall</w:t>
      </w:r>
      <w:r w:rsidRPr="004E1F7A">
        <w:rPr>
          <w:spacing w:val="-10"/>
          <w:sz w:val="24"/>
          <w:szCs w:val="24"/>
        </w:rPr>
        <w:t xml:space="preserve"> </w:t>
      </w:r>
      <w:r w:rsidRPr="004E1F7A">
        <w:rPr>
          <w:sz w:val="24"/>
          <w:szCs w:val="24"/>
        </w:rPr>
        <w:t>begin</w:t>
      </w:r>
      <w:r w:rsidRPr="004E1F7A">
        <w:rPr>
          <w:spacing w:val="-11"/>
          <w:sz w:val="24"/>
          <w:szCs w:val="24"/>
        </w:rPr>
        <w:t xml:space="preserve"> </w:t>
      </w:r>
      <w:r w:rsidRPr="004E1F7A">
        <w:rPr>
          <w:sz w:val="24"/>
          <w:szCs w:val="24"/>
        </w:rPr>
        <w:t>after</w:t>
      </w:r>
      <w:r w:rsidRPr="004E1F7A">
        <w:rPr>
          <w:spacing w:val="-10"/>
          <w:sz w:val="24"/>
          <w:szCs w:val="24"/>
        </w:rPr>
        <w:t xml:space="preserve"> </w:t>
      </w:r>
      <w:r w:rsidRPr="004E1F7A">
        <w:rPr>
          <w:sz w:val="24"/>
          <w:szCs w:val="24"/>
        </w:rPr>
        <w:t>the</w:t>
      </w:r>
      <w:r w:rsidRPr="004E1F7A">
        <w:rPr>
          <w:spacing w:val="-9"/>
          <w:sz w:val="24"/>
          <w:szCs w:val="24"/>
        </w:rPr>
        <w:t xml:space="preserve"> </w:t>
      </w:r>
      <w:r w:rsidRPr="004E1F7A">
        <w:rPr>
          <w:sz w:val="24"/>
          <w:szCs w:val="24"/>
        </w:rPr>
        <w:t>first</w:t>
      </w:r>
      <w:r w:rsidRPr="004E1F7A">
        <w:rPr>
          <w:spacing w:val="-10"/>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year</w:t>
      </w:r>
      <w:r w:rsidRPr="004E1F7A">
        <w:rPr>
          <w:spacing w:val="-9"/>
          <w:sz w:val="24"/>
          <w:szCs w:val="24"/>
        </w:rPr>
        <w:t xml:space="preserve"> </w:t>
      </w:r>
      <w:r w:rsidRPr="004E1F7A">
        <w:rPr>
          <w:sz w:val="24"/>
          <w:szCs w:val="24"/>
        </w:rPr>
        <w:t>and</w:t>
      </w:r>
      <w:r w:rsidRPr="004E1F7A">
        <w:rPr>
          <w:spacing w:val="-11"/>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10"/>
          <w:sz w:val="24"/>
          <w:szCs w:val="24"/>
        </w:rPr>
        <w:t xml:space="preserve"> </w:t>
      </w:r>
      <w:r w:rsidRPr="004E1F7A">
        <w:rPr>
          <w:sz w:val="24"/>
          <w:szCs w:val="24"/>
        </w:rPr>
        <w:t>completed</w:t>
      </w:r>
      <w:r w:rsidRPr="004E1F7A">
        <w:rPr>
          <w:spacing w:val="-10"/>
          <w:sz w:val="24"/>
          <w:szCs w:val="24"/>
        </w:rPr>
        <w:t xml:space="preserve"> </w:t>
      </w:r>
      <w:r w:rsidRPr="004E1F7A">
        <w:rPr>
          <w:sz w:val="24"/>
          <w:szCs w:val="24"/>
        </w:rPr>
        <w:t>by</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fifteenth of January each year.</w:t>
      </w:r>
    </w:p>
    <w:p w14:paraId="7C2D6901"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42"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No</w:t>
      </w:r>
      <w:r w:rsidRPr="004E1F7A">
        <w:rPr>
          <w:spacing w:val="-4"/>
          <w:sz w:val="24"/>
          <w:szCs w:val="24"/>
        </w:rPr>
        <w:t xml:space="preserve"> </w:t>
      </w:r>
      <w:r w:rsidRPr="004E1F7A">
        <w:rPr>
          <w:sz w:val="24"/>
          <w:szCs w:val="24"/>
        </w:rPr>
        <w:t>fire</w:t>
      </w:r>
      <w:r w:rsidRPr="004E1F7A">
        <w:rPr>
          <w:spacing w:val="-7"/>
          <w:sz w:val="24"/>
          <w:szCs w:val="24"/>
        </w:rPr>
        <w:t xml:space="preserve"> </w:t>
      </w:r>
      <w:r w:rsidRPr="004E1F7A">
        <w:rPr>
          <w:sz w:val="24"/>
          <w:szCs w:val="24"/>
        </w:rPr>
        <w:t>prevention</w:t>
      </w:r>
      <w:r w:rsidRPr="004E1F7A">
        <w:rPr>
          <w:spacing w:val="-6"/>
          <w:sz w:val="24"/>
          <w:szCs w:val="24"/>
        </w:rPr>
        <w:t xml:space="preserve"> </w:t>
      </w:r>
      <w:r w:rsidRPr="004E1F7A">
        <w:rPr>
          <w:sz w:val="24"/>
          <w:szCs w:val="24"/>
        </w:rPr>
        <w:t>bureau</w:t>
      </w:r>
      <w:r w:rsidRPr="004E1F7A">
        <w:rPr>
          <w:spacing w:val="-6"/>
          <w:sz w:val="24"/>
          <w:szCs w:val="24"/>
        </w:rPr>
        <w:t xml:space="preserve"> </w:t>
      </w:r>
      <w:r w:rsidRPr="004E1F7A">
        <w:rPr>
          <w:sz w:val="24"/>
          <w:szCs w:val="24"/>
        </w:rPr>
        <w:t>personnel</w:t>
      </w:r>
      <w:r w:rsidRPr="004E1F7A">
        <w:rPr>
          <w:spacing w:val="-5"/>
          <w:sz w:val="24"/>
          <w:szCs w:val="24"/>
        </w:rPr>
        <w:t xml:space="preserve"> </w:t>
      </w:r>
      <w:r w:rsidRPr="004E1F7A">
        <w:rPr>
          <w:sz w:val="24"/>
          <w:szCs w:val="24"/>
        </w:rPr>
        <w:t>shall</w:t>
      </w:r>
      <w:r w:rsidRPr="004E1F7A">
        <w:rPr>
          <w:spacing w:val="-5"/>
          <w:sz w:val="24"/>
          <w:szCs w:val="24"/>
        </w:rPr>
        <w:t xml:space="preserve"> </w:t>
      </w:r>
      <w:r w:rsidRPr="004E1F7A">
        <w:rPr>
          <w:sz w:val="24"/>
          <w:szCs w:val="24"/>
        </w:rPr>
        <w:t>be</w:t>
      </w:r>
      <w:r w:rsidRPr="004E1F7A">
        <w:rPr>
          <w:spacing w:val="-7"/>
          <w:sz w:val="24"/>
          <w:szCs w:val="24"/>
        </w:rPr>
        <w:t xml:space="preserve"> </w:t>
      </w:r>
      <w:r w:rsidRPr="004E1F7A">
        <w:rPr>
          <w:sz w:val="24"/>
          <w:szCs w:val="24"/>
        </w:rPr>
        <w:t>on</w:t>
      </w:r>
      <w:r w:rsidRPr="004E1F7A">
        <w:rPr>
          <w:spacing w:val="-6"/>
          <w:sz w:val="24"/>
          <w:szCs w:val="24"/>
        </w:rPr>
        <w:t xml:space="preserve"> </w:t>
      </w:r>
      <w:r w:rsidRPr="004E1F7A">
        <w:rPr>
          <w:sz w:val="24"/>
          <w:szCs w:val="24"/>
        </w:rPr>
        <w:t>vacation</w:t>
      </w:r>
      <w:r w:rsidRPr="004E1F7A">
        <w:rPr>
          <w:spacing w:val="-6"/>
          <w:sz w:val="24"/>
          <w:szCs w:val="24"/>
        </w:rPr>
        <w:t xml:space="preserve"> </w:t>
      </w:r>
      <w:del w:id="243" w:author="Disque, Kimberly" w:date="2026-03-19T10:27:00Z" w16du:dateUtc="2026-03-19T16:27:00Z">
        <w:r w:rsidRPr="004E1F7A" w:rsidDel="00F7219E">
          <w:rPr>
            <w:sz w:val="24"/>
            <w:szCs w:val="24"/>
          </w:rPr>
          <w:delText>[</w:delText>
        </w:r>
      </w:del>
      <w:r w:rsidRPr="004E1F7A">
        <w:rPr>
          <w:sz w:val="24"/>
          <w:szCs w:val="24"/>
        </w:rPr>
        <w:t>one</w:t>
      </w:r>
      <w:r w:rsidRPr="004E1F7A">
        <w:rPr>
          <w:spacing w:val="-4"/>
          <w:sz w:val="24"/>
          <w:szCs w:val="24"/>
        </w:rPr>
        <w:t xml:space="preserve"> </w:t>
      </w:r>
      <w:r w:rsidRPr="004E1F7A">
        <w:rPr>
          <w:sz w:val="24"/>
          <w:szCs w:val="24"/>
        </w:rPr>
        <w:t>(1)</w:t>
      </w:r>
      <w:r w:rsidRPr="004E1F7A">
        <w:rPr>
          <w:spacing w:val="-6"/>
          <w:sz w:val="24"/>
          <w:szCs w:val="24"/>
        </w:rPr>
        <w:t xml:space="preserve"> </w:t>
      </w:r>
      <w:r w:rsidRPr="004E1F7A">
        <w:rPr>
          <w:sz w:val="24"/>
          <w:szCs w:val="24"/>
        </w:rPr>
        <w:t>or</w:t>
      </w:r>
      <w:r w:rsidRPr="004E1F7A">
        <w:rPr>
          <w:spacing w:val="-6"/>
          <w:sz w:val="24"/>
          <w:szCs w:val="24"/>
        </w:rPr>
        <w:t xml:space="preserve"> </w:t>
      </w:r>
      <w:r w:rsidRPr="004E1F7A">
        <w:rPr>
          <w:sz w:val="24"/>
          <w:szCs w:val="24"/>
        </w:rPr>
        <w:t>two</w:t>
      </w:r>
      <w:r w:rsidRPr="004E1F7A">
        <w:rPr>
          <w:spacing w:val="-4"/>
          <w:sz w:val="24"/>
          <w:szCs w:val="24"/>
        </w:rPr>
        <w:t xml:space="preserve"> </w:t>
      </w:r>
      <w:r w:rsidRPr="004E1F7A">
        <w:rPr>
          <w:sz w:val="24"/>
          <w:szCs w:val="24"/>
        </w:rPr>
        <w:t>(2)</w:t>
      </w:r>
      <w:r w:rsidRPr="004E1F7A">
        <w:rPr>
          <w:spacing w:val="-4"/>
          <w:sz w:val="24"/>
          <w:szCs w:val="24"/>
        </w:rPr>
        <w:t xml:space="preserve"> </w:t>
      </w:r>
      <w:r w:rsidRPr="004E1F7A">
        <w:rPr>
          <w:sz w:val="24"/>
          <w:szCs w:val="24"/>
        </w:rPr>
        <w:t>week time slots at the same time.</w:t>
      </w:r>
    </w:p>
    <w:p w14:paraId="752236F5" w14:textId="5268E4F1"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44"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No</w:t>
      </w:r>
      <w:r w:rsidRPr="004E1F7A">
        <w:rPr>
          <w:spacing w:val="-4"/>
          <w:sz w:val="24"/>
          <w:szCs w:val="24"/>
        </w:rPr>
        <w:t xml:space="preserve"> </w:t>
      </w:r>
      <w:r w:rsidRPr="004E1F7A">
        <w:rPr>
          <w:sz w:val="24"/>
          <w:szCs w:val="24"/>
        </w:rPr>
        <w:t>Training</w:t>
      </w:r>
      <w:r w:rsidRPr="004E1F7A">
        <w:rPr>
          <w:spacing w:val="-4"/>
          <w:sz w:val="24"/>
          <w:szCs w:val="24"/>
        </w:rPr>
        <w:t xml:space="preserve"> </w:t>
      </w:r>
      <w:r w:rsidRPr="004E1F7A">
        <w:rPr>
          <w:sz w:val="24"/>
          <w:szCs w:val="24"/>
        </w:rPr>
        <w:t>division</w:t>
      </w:r>
      <w:r w:rsidRPr="004E1F7A">
        <w:rPr>
          <w:spacing w:val="-6"/>
          <w:sz w:val="24"/>
          <w:szCs w:val="24"/>
        </w:rPr>
        <w:t xml:space="preserve"> </w:t>
      </w:r>
      <w:r w:rsidRPr="004E1F7A">
        <w:rPr>
          <w:sz w:val="24"/>
          <w:szCs w:val="24"/>
        </w:rPr>
        <w:t>personnel</w:t>
      </w:r>
      <w:r w:rsidRPr="004E1F7A">
        <w:rPr>
          <w:spacing w:val="-3"/>
          <w:sz w:val="24"/>
          <w:szCs w:val="24"/>
        </w:rPr>
        <w:t xml:space="preserve"> </w:t>
      </w:r>
      <w:r w:rsidRPr="004E1F7A">
        <w:rPr>
          <w:sz w:val="24"/>
          <w:szCs w:val="24"/>
        </w:rPr>
        <w:t>shall</w:t>
      </w:r>
      <w:r w:rsidRPr="004E1F7A">
        <w:rPr>
          <w:spacing w:val="-5"/>
          <w:sz w:val="24"/>
          <w:szCs w:val="24"/>
        </w:rPr>
        <w:t xml:space="preserve"> </w:t>
      </w:r>
      <w:r w:rsidRPr="004E1F7A">
        <w:rPr>
          <w:sz w:val="24"/>
          <w:szCs w:val="24"/>
        </w:rPr>
        <w:t>be</w:t>
      </w:r>
      <w:r w:rsidRPr="004E1F7A">
        <w:rPr>
          <w:spacing w:val="-7"/>
          <w:sz w:val="24"/>
          <w:szCs w:val="24"/>
        </w:rPr>
        <w:t xml:space="preserve"> </w:t>
      </w:r>
      <w:r w:rsidRPr="004E1F7A">
        <w:rPr>
          <w:sz w:val="24"/>
          <w:szCs w:val="24"/>
        </w:rPr>
        <w:t>on</w:t>
      </w:r>
      <w:r w:rsidRPr="004E1F7A">
        <w:rPr>
          <w:spacing w:val="-4"/>
          <w:sz w:val="24"/>
          <w:szCs w:val="24"/>
        </w:rPr>
        <w:t xml:space="preserve"> </w:t>
      </w:r>
      <w:r w:rsidRPr="004E1F7A">
        <w:rPr>
          <w:sz w:val="24"/>
          <w:szCs w:val="24"/>
        </w:rPr>
        <w:t>vacation</w:t>
      </w:r>
      <w:r w:rsidRPr="004E1F7A">
        <w:rPr>
          <w:spacing w:val="-6"/>
          <w:sz w:val="24"/>
          <w:szCs w:val="24"/>
        </w:rPr>
        <w:t xml:space="preserve"> </w:t>
      </w:r>
      <w:del w:id="245" w:author="Disque, Kimberly" w:date="2026-03-19T10:27:00Z" w16du:dateUtc="2026-03-19T16:27:00Z">
        <w:r w:rsidRPr="004E1F7A" w:rsidDel="00F7219E">
          <w:rPr>
            <w:sz w:val="24"/>
            <w:szCs w:val="24"/>
          </w:rPr>
          <w:delText>[</w:delText>
        </w:r>
      </w:del>
      <w:r w:rsidRPr="004E1F7A">
        <w:rPr>
          <w:sz w:val="24"/>
          <w:szCs w:val="24"/>
        </w:rPr>
        <w:t>one</w:t>
      </w:r>
      <w:r w:rsidRPr="004E1F7A">
        <w:rPr>
          <w:spacing w:val="-4"/>
          <w:sz w:val="24"/>
          <w:szCs w:val="24"/>
        </w:rPr>
        <w:t xml:space="preserve"> </w:t>
      </w:r>
      <w:ins w:id="246" w:author="Disque, Kimberly" w:date="2026-03-19T10:28:00Z" w16du:dateUtc="2026-03-19T16:28:00Z">
        <w:r w:rsidR="00DB2011">
          <w:rPr>
            <w:spacing w:val="-4"/>
            <w:sz w:val="24"/>
            <w:szCs w:val="24"/>
          </w:rPr>
          <w:t>(</w:t>
        </w:r>
      </w:ins>
      <w:r w:rsidRPr="004E1F7A">
        <w:rPr>
          <w:sz w:val="24"/>
          <w:szCs w:val="24"/>
        </w:rPr>
        <w:t>1)</w:t>
      </w:r>
      <w:r w:rsidRPr="004E1F7A">
        <w:rPr>
          <w:spacing w:val="-4"/>
          <w:sz w:val="24"/>
          <w:szCs w:val="24"/>
        </w:rPr>
        <w:t xml:space="preserve"> </w:t>
      </w:r>
      <w:r w:rsidRPr="004E1F7A">
        <w:rPr>
          <w:sz w:val="24"/>
          <w:szCs w:val="24"/>
        </w:rPr>
        <w:t>or</w:t>
      </w:r>
      <w:r w:rsidRPr="004E1F7A">
        <w:rPr>
          <w:spacing w:val="-4"/>
          <w:sz w:val="24"/>
          <w:szCs w:val="24"/>
        </w:rPr>
        <w:t xml:space="preserve"> </w:t>
      </w:r>
      <w:r w:rsidRPr="004E1F7A">
        <w:rPr>
          <w:sz w:val="24"/>
          <w:szCs w:val="24"/>
        </w:rPr>
        <w:t>two (2)</w:t>
      </w:r>
      <w:r w:rsidRPr="004E1F7A">
        <w:rPr>
          <w:spacing w:val="-4"/>
          <w:sz w:val="24"/>
          <w:szCs w:val="24"/>
        </w:rPr>
        <w:t xml:space="preserve"> </w:t>
      </w:r>
      <w:r w:rsidRPr="004E1F7A">
        <w:rPr>
          <w:sz w:val="24"/>
          <w:szCs w:val="24"/>
        </w:rPr>
        <w:t>week</w:t>
      </w:r>
      <w:r w:rsidRPr="004E1F7A">
        <w:rPr>
          <w:spacing w:val="-4"/>
          <w:sz w:val="24"/>
          <w:szCs w:val="24"/>
        </w:rPr>
        <w:t xml:space="preserve"> </w:t>
      </w:r>
      <w:r w:rsidRPr="004E1F7A">
        <w:rPr>
          <w:sz w:val="24"/>
          <w:szCs w:val="24"/>
        </w:rPr>
        <w:t>time slots at the same time.</w:t>
      </w:r>
    </w:p>
    <w:p w14:paraId="3CA34EEA"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47"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Employees</w:t>
      </w:r>
      <w:r w:rsidRPr="004E1F7A">
        <w:rPr>
          <w:spacing w:val="-13"/>
          <w:sz w:val="24"/>
          <w:szCs w:val="24"/>
        </w:rPr>
        <w:t xml:space="preserve"> </w:t>
      </w:r>
      <w:r w:rsidRPr="004E1F7A">
        <w:rPr>
          <w:sz w:val="24"/>
          <w:szCs w:val="24"/>
        </w:rPr>
        <w:t>may</w:t>
      </w:r>
      <w:r w:rsidRPr="004E1F7A">
        <w:rPr>
          <w:spacing w:val="-12"/>
          <w:sz w:val="24"/>
          <w:szCs w:val="24"/>
        </w:rPr>
        <w:t xml:space="preserve"> </w:t>
      </w:r>
      <w:r w:rsidRPr="004E1F7A">
        <w:rPr>
          <w:sz w:val="24"/>
          <w:szCs w:val="24"/>
        </w:rPr>
        <w:t>choose</w:t>
      </w:r>
      <w:r w:rsidRPr="004E1F7A">
        <w:rPr>
          <w:spacing w:val="-13"/>
          <w:sz w:val="24"/>
          <w:szCs w:val="24"/>
        </w:rPr>
        <w:t xml:space="preserve"> </w:t>
      </w:r>
      <w:r w:rsidRPr="004E1F7A">
        <w:rPr>
          <w:sz w:val="24"/>
          <w:szCs w:val="24"/>
        </w:rPr>
        <w:t>in</w:t>
      </w:r>
      <w:r w:rsidRPr="004E1F7A">
        <w:rPr>
          <w:spacing w:val="-12"/>
          <w:sz w:val="24"/>
          <w:szCs w:val="24"/>
        </w:rPr>
        <w:t xml:space="preserve"> </w:t>
      </w:r>
      <w:r w:rsidRPr="004E1F7A">
        <w:rPr>
          <w:sz w:val="24"/>
          <w:szCs w:val="24"/>
        </w:rPr>
        <w:t>order</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seniority,</w:t>
      </w:r>
      <w:r w:rsidRPr="004E1F7A">
        <w:rPr>
          <w:spacing w:val="-13"/>
          <w:sz w:val="24"/>
          <w:szCs w:val="24"/>
        </w:rPr>
        <w:t xml:space="preserve"> </w:t>
      </w:r>
      <w:r w:rsidRPr="004E1F7A">
        <w:rPr>
          <w:sz w:val="24"/>
          <w:szCs w:val="24"/>
        </w:rPr>
        <w:t>on</w:t>
      </w:r>
      <w:r w:rsidRPr="004E1F7A">
        <w:rPr>
          <w:spacing w:val="-12"/>
          <w:sz w:val="24"/>
          <w:szCs w:val="24"/>
        </w:rPr>
        <w:t xml:space="preserve"> </w:t>
      </w:r>
      <w:r w:rsidRPr="004E1F7A">
        <w:rPr>
          <w:sz w:val="24"/>
          <w:szCs w:val="24"/>
        </w:rPr>
        <w:t>a</w:t>
      </w:r>
      <w:r w:rsidRPr="004E1F7A">
        <w:rPr>
          <w:spacing w:val="-13"/>
          <w:sz w:val="24"/>
          <w:szCs w:val="24"/>
        </w:rPr>
        <w:t xml:space="preserve"> </w:t>
      </w:r>
      <w:r w:rsidRPr="004E1F7A">
        <w:rPr>
          <w:sz w:val="24"/>
          <w:szCs w:val="24"/>
        </w:rPr>
        <w:t>rotating</w:t>
      </w:r>
      <w:r w:rsidRPr="004E1F7A">
        <w:rPr>
          <w:spacing w:val="-12"/>
          <w:sz w:val="24"/>
          <w:szCs w:val="24"/>
        </w:rPr>
        <w:t xml:space="preserve"> </w:t>
      </w:r>
      <w:r w:rsidRPr="004E1F7A">
        <w:rPr>
          <w:sz w:val="24"/>
          <w:szCs w:val="24"/>
        </w:rPr>
        <w:t>basis,</w:t>
      </w:r>
      <w:r w:rsidRPr="004E1F7A">
        <w:rPr>
          <w:spacing w:val="-13"/>
          <w:sz w:val="24"/>
          <w:szCs w:val="24"/>
        </w:rPr>
        <w:t xml:space="preserve"> </w:t>
      </w:r>
      <w:r w:rsidRPr="004E1F7A">
        <w:rPr>
          <w:sz w:val="24"/>
          <w:szCs w:val="24"/>
        </w:rPr>
        <w:t>as</w:t>
      </w:r>
      <w:r w:rsidRPr="004E1F7A">
        <w:rPr>
          <w:spacing w:val="-12"/>
          <w:sz w:val="24"/>
          <w:szCs w:val="24"/>
        </w:rPr>
        <w:t xml:space="preserve"> </w:t>
      </w:r>
      <w:r w:rsidRPr="004E1F7A">
        <w:rPr>
          <w:sz w:val="24"/>
          <w:szCs w:val="24"/>
        </w:rPr>
        <w:t>many</w:t>
      </w:r>
      <w:r w:rsidRPr="004E1F7A">
        <w:rPr>
          <w:spacing w:val="-13"/>
          <w:sz w:val="24"/>
          <w:szCs w:val="24"/>
        </w:rPr>
        <w:t xml:space="preserve"> </w:t>
      </w:r>
      <w:r w:rsidRPr="004E1F7A">
        <w:rPr>
          <w:sz w:val="24"/>
          <w:szCs w:val="24"/>
        </w:rPr>
        <w:t>one</w:t>
      </w:r>
      <w:r w:rsidRPr="004E1F7A">
        <w:rPr>
          <w:spacing w:val="-12"/>
          <w:sz w:val="24"/>
          <w:szCs w:val="24"/>
        </w:rPr>
        <w:t xml:space="preserve"> </w:t>
      </w:r>
      <w:r w:rsidRPr="004E1F7A">
        <w:rPr>
          <w:sz w:val="24"/>
          <w:szCs w:val="24"/>
        </w:rPr>
        <w:t>(1)</w:t>
      </w:r>
      <w:r w:rsidRPr="004E1F7A">
        <w:rPr>
          <w:spacing w:val="-13"/>
          <w:sz w:val="24"/>
          <w:szCs w:val="24"/>
        </w:rPr>
        <w:t xml:space="preserve"> </w:t>
      </w:r>
      <w:r w:rsidRPr="004E1F7A">
        <w:rPr>
          <w:sz w:val="24"/>
          <w:szCs w:val="24"/>
        </w:rPr>
        <w:t>or two</w:t>
      </w:r>
      <w:r w:rsidRPr="004E1F7A">
        <w:rPr>
          <w:spacing w:val="-11"/>
          <w:sz w:val="24"/>
          <w:szCs w:val="24"/>
        </w:rPr>
        <w:t xml:space="preserve"> </w:t>
      </w:r>
      <w:r w:rsidRPr="004E1F7A">
        <w:rPr>
          <w:sz w:val="24"/>
          <w:szCs w:val="24"/>
        </w:rPr>
        <w:t>(2)</w:t>
      </w:r>
      <w:r w:rsidRPr="004E1F7A">
        <w:rPr>
          <w:spacing w:val="-10"/>
          <w:sz w:val="24"/>
          <w:szCs w:val="24"/>
        </w:rPr>
        <w:t xml:space="preserve"> </w:t>
      </w:r>
      <w:r w:rsidRPr="004E1F7A">
        <w:rPr>
          <w:sz w:val="24"/>
          <w:szCs w:val="24"/>
        </w:rPr>
        <w:t>week</w:t>
      </w:r>
      <w:r w:rsidRPr="004E1F7A">
        <w:rPr>
          <w:spacing w:val="-11"/>
          <w:sz w:val="24"/>
          <w:szCs w:val="24"/>
        </w:rPr>
        <w:t xml:space="preserve"> </w:t>
      </w:r>
      <w:r w:rsidRPr="004E1F7A">
        <w:rPr>
          <w:sz w:val="24"/>
          <w:szCs w:val="24"/>
        </w:rPr>
        <w:t>time</w:t>
      </w:r>
      <w:r w:rsidRPr="004E1F7A">
        <w:rPr>
          <w:spacing w:val="-10"/>
          <w:sz w:val="24"/>
          <w:szCs w:val="24"/>
        </w:rPr>
        <w:t xml:space="preserve"> </w:t>
      </w:r>
      <w:r w:rsidRPr="004E1F7A">
        <w:rPr>
          <w:sz w:val="24"/>
          <w:szCs w:val="24"/>
        </w:rPr>
        <w:t>slots</w:t>
      </w:r>
      <w:r w:rsidRPr="004E1F7A">
        <w:rPr>
          <w:spacing w:val="-11"/>
          <w:sz w:val="24"/>
          <w:szCs w:val="24"/>
        </w:rPr>
        <w:t xml:space="preserve"> </w:t>
      </w:r>
      <w:r w:rsidRPr="004E1F7A">
        <w:rPr>
          <w:sz w:val="24"/>
          <w:szCs w:val="24"/>
        </w:rPr>
        <w:t>as</w:t>
      </w:r>
      <w:r w:rsidRPr="004E1F7A">
        <w:rPr>
          <w:spacing w:val="-10"/>
          <w:sz w:val="24"/>
          <w:szCs w:val="24"/>
        </w:rPr>
        <w:t xml:space="preserve"> </w:t>
      </w:r>
      <w:r w:rsidRPr="004E1F7A">
        <w:rPr>
          <w:sz w:val="24"/>
          <w:szCs w:val="24"/>
        </w:rPr>
        <w:t>available.</w:t>
      </w:r>
      <w:r w:rsidRPr="004E1F7A">
        <w:rPr>
          <w:spacing w:val="-11"/>
          <w:sz w:val="24"/>
          <w:szCs w:val="24"/>
        </w:rPr>
        <w:t xml:space="preserve"> </w:t>
      </w:r>
      <w:r w:rsidRPr="004E1F7A">
        <w:rPr>
          <w:sz w:val="24"/>
          <w:szCs w:val="24"/>
        </w:rPr>
        <w:t>Time</w:t>
      </w:r>
      <w:r w:rsidRPr="004E1F7A">
        <w:rPr>
          <w:spacing w:val="-10"/>
          <w:sz w:val="24"/>
          <w:szCs w:val="24"/>
        </w:rPr>
        <w:t xml:space="preserve"> </w:t>
      </w:r>
      <w:r w:rsidRPr="004E1F7A">
        <w:rPr>
          <w:sz w:val="24"/>
          <w:szCs w:val="24"/>
        </w:rPr>
        <w:t>slots</w:t>
      </w:r>
      <w:r w:rsidRPr="004E1F7A">
        <w:rPr>
          <w:spacing w:val="-11"/>
          <w:sz w:val="24"/>
          <w:szCs w:val="24"/>
        </w:rPr>
        <w:t xml:space="preserve"> </w:t>
      </w:r>
      <w:r w:rsidRPr="004E1F7A">
        <w:rPr>
          <w:sz w:val="24"/>
          <w:szCs w:val="24"/>
        </w:rPr>
        <w:t>will</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offered</w:t>
      </w:r>
      <w:r w:rsidRPr="004E1F7A">
        <w:rPr>
          <w:spacing w:val="-10"/>
          <w:sz w:val="24"/>
          <w:szCs w:val="24"/>
        </w:rPr>
        <w:t xml:space="preserve"> </w:t>
      </w:r>
      <w:r w:rsidRPr="004E1F7A">
        <w:rPr>
          <w:sz w:val="24"/>
          <w:szCs w:val="24"/>
        </w:rPr>
        <w:t>based</w:t>
      </w:r>
      <w:r w:rsidRPr="004E1F7A">
        <w:rPr>
          <w:spacing w:val="-11"/>
          <w:sz w:val="24"/>
          <w:szCs w:val="24"/>
        </w:rPr>
        <w:t xml:space="preserve"> </w:t>
      </w:r>
      <w:r w:rsidRPr="004E1F7A">
        <w:rPr>
          <w:sz w:val="24"/>
          <w:szCs w:val="24"/>
        </w:rPr>
        <w:t>on</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standard work week, Monday through Friday.</w:t>
      </w:r>
    </w:p>
    <w:p w14:paraId="60172EDD"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48"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Open</w:t>
      </w:r>
      <w:r w:rsidRPr="004E1F7A">
        <w:rPr>
          <w:spacing w:val="-13"/>
          <w:sz w:val="24"/>
          <w:szCs w:val="24"/>
        </w:rPr>
        <w:t xml:space="preserve"> </w:t>
      </w:r>
      <w:r w:rsidRPr="004E1F7A">
        <w:rPr>
          <w:sz w:val="24"/>
          <w:szCs w:val="24"/>
        </w:rPr>
        <w:t>one</w:t>
      </w:r>
      <w:r w:rsidRPr="004E1F7A">
        <w:rPr>
          <w:spacing w:val="-12"/>
          <w:sz w:val="24"/>
          <w:szCs w:val="24"/>
        </w:rPr>
        <w:t xml:space="preserve"> </w:t>
      </w:r>
      <w:r w:rsidRPr="004E1F7A">
        <w:rPr>
          <w:sz w:val="24"/>
          <w:szCs w:val="24"/>
        </w:rPr>
        <w:t>(1)</w:t>
      </w:r>
      <w:r w:rsidRPr="004E1F7A">
        <w:rPr>
          <w:spacing w:val="-13"/>
          <w:sz w:val="24"/>
          <w:szCs w:val="24"/>
        </w:rPr>
        <w:t xml:space="preserve"> </w:t>
      </w:r>
      <w:r w:rsidRPr="004E1F7A">
        <w:rPr>
          <w:sz w:val="24"/>
          <w:szCs w:val="24"/>
        </w:rPr>
        <w:t>or</w:t>
      </w:r>
      <w:r w:rsidRPr="004E1F7A">
        <w:rPr>
          <w:spacing w:val="-11"/>
          <w:sz w:val="24"/>
          <w:szCs w:val="24"/>
        </w:rPr>
        <w:t xml:space="preserve"> </w:t>
      </w:r>
      <w:r w:rsidRPr="004E1F7A">
        <w:rPr>
          <w:sz w:val="24"/>
          <w:szCs w:val="24"/>
        </w:rPr>
        <w:t>two</w:t>
      </w:r>
      <w:r w:rsidRPr="004E1F7A">
        <w:rPr>
          <w:spacing w:val="-11"/>
          <w:sz w:val="24"/>
          <w:szCs w:val="24"/>
        </w:rPr>
        <w:t xml:space="preserve"> </w:t>
      </w:r>
      <w:r w:rsidRPr="004E1F7A">
        <w:rPr>
          <w:sz w:val="24"/>
          <w:szCs w:val="24"/>
        </w:rPr>
        <w:t>(2)</w:t>
      </w:r>
      <w:r w:rsidRPr="004E1F7A">
        <w:rPr>
          <w:spacing w:val="-11"/>
          <w:sz w:val="24"/>
          <w:szCs w:val="24"/>
        </w:rPr>
        <w:t xml:space="preserve"> </w:t>
      </w:r>
      <w:r w:rsidRPr="004E1F7A">
        <w:rPr>
          <w:sz w:val="24"/>
          <w:szCs w:val="24"/>
        </w:rPr>
        <w:t>week</w:t>
      </w:r>
      <w:r w:rsidRPr="004E1F7A">
        <w:rPr>
          <w:spacing w:val="-13"/>
          <w:sz w:val="24"/>
          <w:szCs w:val="24"/>
        </w:rPr>
        <w:t xml:space="preserve"> </w:t>
      </w:r>
      <w:r w:rsidRPr="004E1F7A">
        <w:rPr>
          <w:sz w:val="24"/>
          <w:szCs w:val="24"/>
        </w:rPr>
        <w:t>vacation</w:t>
      </w:r>
      <w:r w:rsidRPr="004E1F7A">
        <w:rPr>
          <w:spacing w:val="-12"/>
          <w:sz w:val="24"/>
          <w:szCs w:val="24"/>
        </w:rPr>
        <w:t xml:space="preserve"> </w:t>
      </w:r>
      <w:r w:rsidRPr="004E1F7A">
        <w:rPr>
          <w:sz w:val="24"/>
          <w:szCs w:val="24"/>
        </w:rPr>
        <w:t>time</w:t>
      </w:r>
      <w:r w:rsidRPr="004E1F7A">
        <w:rPr>
          <w:spacing w:val="-11"/>
          <w:sz w:val="24"/>
          <w:szCs w:val="24"/>
        </w:rPr>
        <w:t xml:space="preserve"> </w:t>
      </w:r>
      <w:r w:rsidRPr="004E1F7A">
        <w:rPr>
          <w:sz w:val="24"/>
          <w:szCs w:val="24"/>
        </w:rPr>
        <w:t>slots</w:t>
      </w:r>
      <w:r w:rsidRPr="004E1F7A">
        <w:rPr>
          <w:spacing w:val="-12"/>
          <w:sz w:val="24"/>
          <w:szCs w:val="24"/>
        </w:rPr>
        <w:t xml:space="preserve"> </w:t>
      </w:r>
      <w:r w:rsidRPr="004E1F7A">
        <w:rPr>
          <w:sz w:val="24"/>
          <w:szCs w:val="24"/>
        </w:rPr>
        <w:t>shall</w:t>
      </w:r>
      <w:r w:rsidRPr="004E1F7A">
        <w:rPr>
          <w:spacing w:val="-13"/>
          <w:sz w:val="24"/>
          <w:szCs w:val="24"/>
        </w:rPr>
        <w:t xml:space="preserve"> </w:t>
      </w:r>
      <w:r w:rsidRPr="004E1F7A">
        <w:rPr>
          <w:sz w:val="24"/>
          <w:szCs w:val="24"/>
        </w:rPr>
        <w:t>be</w:t>
      </w:r>
      <w:r w:rsidRPr="004E1F7A">
        <w:rPr>
          <w:spacing w:val="-11"/>
          <w:sz w:val="24"/>
          <w:szCs w:val="24"/>
        </w:rPr>
        <w:t xml:space="preserve"> </w:t>
      </w:r>
      <w:r w:rsidRPr="004E1F7A">
        <w:rPr>
          <w:sz w:val="24"/>
          <w:szCs w:val="24"/>
        </w:rPr>
        <w:t>made</w:t>
      </w:r>
      <w:r w:rsidRPr="004E1F7A">
        <w:rPr>
          <w:spacing w:val="-11"/>
          <w:sz w:val="24"/>
          <w:szCs w:val="24"/>
        </w:rPr>
        <w:t xml:space="preserve"> </w:t>
      </w:r>
      <w:r w:rsidRPr="004E1F7A">
        <w:rPr>
          <w:sz w:val="24"/>
          <w:szCs w:val="24"/>
        </w:rPr>
        <w:t>available</w:t>
      </w:r>
      <w:r w:rsidRPr="004E1F7A">
        <w:rPr>
          <w:spacing w:val="-11"/>
          <w:sz w:val="24"/>
          <w:szCs w:val="24"/>
        </w:rPr>
        <w:t xml:space="preserve"> </w:t>
      </w:r>
      <w:r w:rsidRPr="004E1F7A">
        <w:rPr>
          <w:sz w:val="24"/>
          <w:szCs w:val="24"/>
        </w:rPr>
        <w:t>for</w:t>
      </w:r>
      <w:r w:rsidRPr="004E1F7A">
        <w:rPr>
          <w:spacing w:val="-11"/>
          <w:sz w:val="24"/>
          <w:szCs w:val="24"/>
        </w:rPr>
        <w:t xml:space="preserve"> </w:t>
      </w:r>
      <w:r w:rsidRPr="004E1F7A">
        <w:rPr>
          <w:sz w:val="24"/>
          <w:szCs w:val="24"/>
        </w:rPr>
        <w:t>single day vacation picks.</w:t>
      </w:r>
    </w:p>
    <w:p w14:paraId="746DB58A" w14:textId="3FE14B8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49"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One (1) single day vacation pick</w:t>
      </w:r>
      <w:r w:rsidRPr="004E1F7A">
        <w:rPr>
          <w:spacing w:val="-3"/>
          <w:sz w:val="24"/>
          <w:szCs w:val="24"/>
        </w:rPr>
        <w:t xml:space="preserve"> </w:t>
      </w:r>
      <w:r w:rsidRPr="004E1F7A">
        <w:rPr>
          <w:sz w:val="24"/>
          <w:szCs w:val="24"/>
        </w:rPr>
        <w:t>will</w:t>
      </w:r>
      <w:r w:rsidRPr="004E1F7A">
        <w:rPr>
          <w:spacing w:val="-7"/>
          <w:sz w:val="24"/>
          <w:szCs w:val="24"/>
        </w:rPr>
        <w:t xml:space="preserve"> </w:t>
      </w:r>
      <w:r w:rsidRPr="004E1F7A">
        <w:rPr>
          <w:sz w:val="24"/>
          <w:szCs w:val="24"/>
        </w:rPr>
        <w:t>be</w:t>
      </w:r>
      <w:r w:rsidRPr="004E1F7A">
        <w:rPr>
          <w:spacing w:val="-8"/>
          <w:sz w:val="24"/>
          <w:szCs w:val="24"/>
        </w:rPr>
        <w:t xml:space="preserve"> </w:t>
      </w:r>
      <w:r w:rsidRPr="004E1F7A">
        <w:rPr>
          <w:sz w:val="24"/>
          <w:szCs w:val="24"/>
        </w:rPr>
        <w:t>allowed</w:t>
      </w:r>
      <w:r w:rsidRPr="004E1F7A">
        <w:rPr>
          <w:spacing w:val="-5"/>
          <w:sz w:val="24"/>
          <w:szCs w:val="24"/>
        </w:rPr>
        <w:t xml:space="preserve"> </w:t>
      </w:r>
      <w:r w:rsidRPr="004E1F7A">
        <w:rPr>
          <w:sz w:val="24"/>
          <w:szCs w:val="24"/>
        </w:rPr>
        <w:t>per</w:t>
      </w:r>
      <w:r w:rsidRPr="004E1F7A">
        <w:rPr>
          <w:spacing w:val="-8"/>
          <w:sz w:val="24"/>
          <w:szCs w:val="24"/>
        </w:rPr>
        <w:t xml:space="preserve"> </w:t>
      </w:r>
      <w:r w:rsidRPr="004E1F7A">
        <w:rPr>
          <w:sz w:val="24"/>
          <w:szCs w:val="24"/>
        </w:rPr>
        <w:t>week</w:t>
      </w:r>
      <w:r w:rsidRPr="004E1F7A">
        <w:rPr>
          <w:spacing w:val="-8"/>
          <w:sz w:val="24"/>
          <w:szCs w:val="24"/>
        </w:rPr>
        <w:t xml:space="preserve"> </w:t>
      </w:r>
      <w:r w:rsidRPr="004E1F7A">
        <w:rPr>
          <w:sz w:val="24"/>
          <w:szCs w:val="24"/>
        </w:rPr>
        <w:t>during</w:t>
      </w:r>
      <w:r w:rsidRPr="004E1F7A">
        <w:rPr>
          <w:spacing w:val="-8"/>
          <w:sz w:val="24"/>
          <w:szCs w:val="24"/>
        </w:rPr>
        <w:t xml:space="preserve"> </w:t>
      </w:r>
      <w:r w:rsidRPr="004E1F7A">
        <w:rPr>
          <w:sz w:val="24"/>
          <w:szCs w:val="24"/>
        </w:rPr>
        <w:t>a</w:t>
      </w:r>
      <w:r w:rsidRPr="004E1F7A">
        <w:rPr>
          <w:spacing w:val="-6"/>
          <w:sz w:val="24"/>
          <w:szCs w:val="24"/>
        </w:rPr>
        <w:t xml:space="preserve"> </w:t>
      </w:r>
      <w:r w:rsidRPr="004E1F7A">
        <w:rPr>
          <w:sz w:val="24"/>
          <w:szCs w:val="24"/>
        </w:rPr>
        <w:t>filled</w:t>
      </w:r>
      <w:r w:rsidRPr="004E1F7A">
        <w:rPr>
          <w:spacing w:val="-8"/>
          <w:sz w:val="24"/>
          <w:szCs w:val="24"/>
        </w:rPr>
        <w:t xml:space="preserve"> </w:t>
      </w:r>
      <w:r w:rsidRPr="004E1F7A">
        <w:rPr>
          <w:sz w:val="24"/>
          <w:szCs w:val="24"/>
        </w:rPr>
        <w:t>one</w:t>
      </w:r>
      <w:r w:rsidRPr="004E1F7A">
        <w:rPr>
          <w:spacing w:val="-8"/>
          <w:sz w:val="24"/>
          <w:szCs w:val="24"/>
        </w:rPr>
        <w:t xml:space="preserve"> </w:t>
      </w:r>
      <w:r w:rsidRPr="004E1F7A">
        <w:rPr>
          <w:sz w:val="24"/>
          <w:szCs w:val="24"/>
        </w:rPr>
        <w:t>(1)</w:t>
      </w:r>
      <w:r w:rsidRPr="004E1F7A">
        <w:rPr>
          <w:spacing w:val="-8"/>
          <w:sz w:val="24"/>
          <w:szCs w:val="24"/>
        </w:rPr>
        <w:t xml:space="preserve"> </w:t>
      </w:r>
      <w:r w:rsidRPr="004E1F7A">
        <w:rPr>
          <w:sz w:val="24"/>
          <w:szCs w:val="24"/>
        </w:rPr>
        <w:t>or two</w:t>
      </w:r>
      <w:r w:rsidRPr="004E1F7A">
        <w:rPr>
          <w:spacing w:val="-5"/>
          <w:sz w:val="24"/>
          <w:szCs w:val="24"/>
        </w:rPr>
        <w:t xml:space="preserve"> </w:t>
      </w:r>
      <w:r w:rsidRPr="004E1F7A">
        <w:rPr>
          <w:sz w:val="24"/>
          <w:szCs w:val="24"/>
        </w:rPr>
        <w:t>(2)</w:t>
      </w:r>
      <w:r w:rsidRPr="004E1F7A">
        <w:rPr>
          <w:spacing w:val="-7"/>
          <w:sz w:val="24"/>
          <w:szCs w:val="24"/>
        </w:rPr>
        <w:t xml:space="preserve"> </w:t>
      </w:r>
      <w:r w:rsidRPr="004E1F7A">
        <w:rPr>
          <w:sz w:val="24"/>
          <w:szCs w:val="24"/>
        </w:rPr>
        <w:t>week</w:t>
      </w:r>
      <w:r w:rsidRPr="004E1F7A">
        <w:rPr>
          <w:spacing w:val="-7"/>
          <w:sz w:val="24"/>
          <w:szCs w:val="24"/>
        </w:rPr>
        <w:t xml:space="preserve"> </w:t>
      </w:r>
      <w:r w:rsidRPr="004E1F7A">
        <w:rPr>
          <w:sz w:val="24"/>
          <w:szCs w:val="24"/>
        </w:rPr>
        <w:t>vacation</w:t>
      </w:r>
      <w:r w:rsidRPr="004E1F7A">
        <w:rPr>
          <w:spacing w:val="-7"/>
          <w:sz w:val="24"/>
          <w:szCs w:val="24"/>
        </w:rPr>
        <w:t xml:space="preserve"> </w:t>
      </w:r>
      <w:r w:rsidRPr="004E1F7A">
        <w:rPr>
          <w:sz w:val="24"/>
          <w:szCs w:val="24"/>
        </w:rPr>
        <w:t>time</w:t>
      </w:r>
      <w:r w:rsidRPr="004E1F7A">
        <w:rPr>
          <w:spacing w:val="-6"/>
          <w:sz w:val="24"/>
          <w:szCs w:val="24"/>
        </w:rPr>
        <w:t xml:space="preserve"> </w:t>
      </w:r>
      <w:r w:rsidRPr="004E1F7A">
        <w:rPr>
          <w:sz w:val="24"/>
          <w:szCs w:val="24"/>
        </w:rPr>
        <w:t>slot</w:t>
      </w:r>
      <w:r w:rsidRPr="004E1F7A">
        <w:rPr>
          <w:spacing w:val="-8"/>
          <w:sz w:val="24"/>
          <w:szCs w:val="24"/>
        </w:rPr>
        <w:t xml:space="preserve"> </w:t>
      </w:r>
      <w:r w:rsidRPr="004E1F7A">
        <w:rPr>
          <w:sz w:val="24"/>
          <w:szCs w:val="24"/>
        </w:rPr>
        <w:t>provided</w:t>
      </w:r>
      <w:r w:rsidRPr="004E1F7A">
        <w:rPr>
          <w:spacing w:val="-7"/>
          <w:sz w:val="24"/>
          <w:szCs w:val="24"/>
        </w:rPr>
        <w:t xml:space="preserve"> </w:t>
      </w:r>
      <w:r w:rsidRPr="004E1F7A">
        <w:rPr>
          <w:sz w:val="24"/>
          <w:szCs w:val="24"/>
        </w:rPr>
        <w:t>minimum</w:t>
      </w:r>
      <w:r w:rsidRPr="004E1F7A">
        <w:rPr>
          <w:spacing w:val="-9"/>
          <w:sz w:val="24"/>
          <w:szCs w:val="24"/>
        </w:rPr>
        <w:t xml:space="preserve"> </w:t>
      </w:r>
      <w:r w:rsidRPr="004E1F7A">
        <w:rPr>
          <w:sz w:val="24"/>
          <w:szCs w:val="24"/>
        </w:rPr>
        <w:t>staffing</w:t>
      </w:r>
      <w:r w:rsidRPr="004E1F7A">
        <w:rPr>
          <w:spacing w:val="-7"/>
          <w:sz w:val="24"/>
          <w:szCs w:val="24"/>
        </w:rPr>
        <w:t xml:space="preserve"> </w:t>
      </w:r>
      <w:r w:rsidRPr="004E1F7A">
        <w:rPr>
          <w:sz w:val="24"/>
          <w:szCs w:val="24"/>
        </w:rPr>
        <w:t>in</w:t>
      </w:r>
      <w:r w:rsidRPr="004E1F7A">
        <w:rPr>
          <w:spacing w:val="-7"/>
          <w:sz w:val="24"/>
          <w:szCs w:val="24"/>
        </w:rPr>
        <w:t xml:space="preserve"> </w:t>
      </w:r>
      <w:r w:rsidRPr="004E1F7A">
        <w:rPr>
          <w:sz w:val="24"/>
          <w:szCs w:val="24"/>
        </w:rPr>
        <w:t>the</w:t>
      </w:r>
      <w:r w:rsidRPr="004E1F7A">
        <w:rPr>
          <w:spacing w:val="-6"/>
          <w:sz w:val="24"/>
          <w:szCs w:val="24"/>
        </w:rPr>
        <w:t xml:space="preserve"> </w:t>
      </w:r>
      <w:r w:rsidRPr="004E1F7A">
        <w:rPr>
          <w:sz w:val="24"/>
          <w:szCs w:val="24"/>
        </w:rPr>
        <w:t>Fire</w:t>
      </w:r>
      <w:r w:rsidRPr="004E1F7A">
        <w:rPr>
          <w:spacing w:val="-7"/>
          <w:sz w:val="24"/>
          <w:szCs w:val="24"/>
        </w:rPr>
        <w:t xml:space="preserve"> </w:t>
      </w:r>
      <w:r w:rsidRPr="004E1F7A">
        <w:rPr>
          <w:sz w:val="24"/>
          <w:szCs w:val="24"/>
        </w:rPr>
        <w:t>Prevention Bureau</w:t>
      </w:r>
      <w:r w:rsidRPr="004E1F7A">
        <w:rPr>
          <w:spacing w:val="-3"/>
          <w:sz w:val="24"/>
          <w:szCs w:val="24"/>
        </w:rPr>
        <w:t xml:space="preserve"> </w:t>
      </w:r>
      <w:r w:rsidRPr="004E1F7A">
        <w:rPr>
          <w:sz w:val="24"/>
          <w:szCs w:val="24"/>
        </w:rPr>
        <w:t>is</w:t>
      </w:r>
      <w:r w:rsidRPr="004E1F7A">
        <w:rPr>
          <w:spacing w:val="-5"/>
          <w:sz w:val="24"/>
          <w:szCs w:val="24"/>
        </w:rPr>
        <w:t xml:space="preserve"> </w:t>
      </w:r>
      <w:r w:rsidRPr="004E1F7A">
        <w:rPr>
          <w:sz w:val="24"/>
          <w:szCs w:val="24"/>
        </w:rPr>
        <w:t>maintained</w:t>
      </w:r>
      <w:r w:rsidRPr="004E1F7A">
        <w:rPr>
          <w:spacing w:val="-1"/>
          <w:sz w:val="24"/>
          <w:szCs w:val="24"/>
        </w:rPr>
        <w:t xml:space="preserve"> </w:t>
      </w:r>
      <w:r w:rsidRPr="004E1F7A">
        <w:rPr>
          <w:sz w:val="24"/>
          <w:szCs w:val="24"/>
        </w:rPr>
        <w:t>at two</w:t>
      </w:r>
      <w:r w:rsidRPr="004E1F7A">
        <w:rPr>
          <w:spacing w:val="-1"/>
          <w:sz w:val="24"/>
          <w:szCs w:val="24"/>
        </w:rPr>
        <w:t xml:space="preserve"> </w:t>
      </w:r>
      <w:r w:rsidRPr="004E1F7A">
        <w:rPr>
          <w:sz w:val="24"/>
          <w:szCs w:val="24"/>
        </w:rPr>
        <w:t>(2)</w:t>
      </w:r>
      <w:r w:rsidRPr="004E1F7A">
        <w:rPr>
          <w:spacing w:val="-3"/>
          <w:sz w:val="24"/>
          <w:szCs w:val="24"/>
        </w:rPr>
        <w:t xml:space="preserve"> </w:t>
      </w:r>
      <w:r w:rsidRPr="004E1F7A">
        <w:rPr>
          <w:sz w:val="24"/>
          <w:szCs w:val="24"/>
        </w:rPr>
        <w:t>employees</w:t>
      </w:r>
      <w:r w:rsidRPr="004E1F7A">
        <w:rPr>
          <w:spacing w:val="-3"/>
          <w:sz w:val="24"/>
          <w:szCs w:val="24"/>
        </w:rPr>
        <w:t xml:space="preserve"> </w:t>
      </w:r>
      <w:r w:rsidRPr="004E1F7A">
        <w:rPr>
          <w:sz w:val="24"/>
          <w:szCs w:val="24"/>
        </w:rPr>
        <w:t>for</w:t>
      </w:r>
      <w:r w:rsidRPr="004E1F7A">
        <w:rPr>
          <w:spacing w:val="-1"/>
          <w:sz w:val="24"/>
          <w:szCs w:val="24"/>
        </w:rPr>
        <w:t xml:space="preserve"> </w:t>
      </w:r>
      <w:r w:rsidRPr="004E1F7A">
        <w:rPr>
          <w:sz w:val="24"/>
          <w:szCs w:val="24"/>
        </w:rPr>
        <w:t>that</w:t>
      </w:r>
      <w:r w:rsidRPr="004E1F7A">
        <w:rPr>
          <w:spacing w:val="-4"/>
          <w:sz w:val="24"/>
          <w:szCs w:val="24"/>
        </w:rPr>
        <w:t xml:space="preserve"> </w:t>
      </w:r>
      <w:r w:rsidRPr="004E1F7A">
        <w:rPr>
          <w:sz w:val="24"/>
          <w:szCs w:val="24"/>
        </w:rPr>
        <w:t>day.</w:t>
      </w:r>
    </w:p>
    <w:p w14:paraId="2FDA667F"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50"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4"/>
          <w:sz w:val="24"/>
          <w:szCs w:val="24"/>
        </w:rPr>
        <w:t>Single</w:t>
      </w:r>
      <w:r w:rsidRPr="004E1F7A">
        <w:rPr>
          <w:sz w:val="24"/>
          <w:szCs w:val="24"/>
        </w:rPr>
        <w:t xml:space="preserve"> </w:t>
      </w:r>
      <w:r w:rsidRPr="004E1F7A">
        <w:rPr>
          <w:spacing w:val="-4"/>
          <w:sz w:val="24"/>
          <w:szCs w:val="24"/>
        </w:rPr>
        <w:t>day</w:t>
      </w:r>
      <w:r w:rsidRPr="004E1F7A">
        <w:rPr>
          <w:spacing w:val="-5"/>
          <w:sz w:val="24"/>
          <w:szCs w:val="24"/>
        </w:rPr>
        <w:t xml:space="preserve"> </w:t>
      </w:r>
      <w:r w:rsidRPr="004E1F7A">
        <w:rPr>
          <w:spacing w:val="-4"/>
          <w:sz w:val="24"/>
          <w:szCs w:val="24"/>
        </w:rPr>
        <w:t>vacation</w:t>
      </w:r>
      <w:r w:rsidRPr="004E1F7A">
        <w:rPr>
          <w:spacing w:val="-3"/>
          <w:sz w:val="24"/>
          <w:szCs w:val="24"/>
        </w:rPr>
        <w:t xml:space="preserve"> </w:t>
      </w:r>
      <w:r w:rsidRPr="004E1F7A">
        <w:rPr>
          <w:spacing w:val="-4"/>
          <w:sz w:val="24"/>
          <w:szCs w:val="24"/>
        </w:rPr>
        <w:t>picks</w:t>
      </w:r>
      <w:r w:rsidRPr="004E1F7A">
        <w:rPr>
          <w:spacing w:val="-3"/>
          <w:sz w:val="24"/>
          <w:szCs w:val="24"/>
        </w:rPr>
        <w:t xml:space="preserve"> </w:t>
      </w:r>
      <w:r w:rsidRPr="004E1F7A">
        <w:rPr>
          <w:spacing w:val="-4"/>
          <w:sz w:val="24"/>
          <w:szCs w:val="24"/>
        </w:rPr>
        <w:t>shall be</w:t>
      </w:r>
      <w:r w:rsidRPr="004E1F7A">
        <w:rPr>
          <w:spacing w:val="-1"/>
          <w:sz w:val="24"/>
          <w:szCs w:val="24"/>
        </w:rPr>
        <w:t xml:space="preserve"> </w:t>
      </w:r>
      <w:r w:rsidRPr="004E1F7A">
        <w:rPr>
          <w:spacing w:val="-4"/>
          <w:sz w:val="24"/>
          <w:szCs w:val="24"/>
        </w:rPr>
        <w:t>in</w:t>
      </w:r>
      <w:r w:rsidRPr="004E1F7A">
        <w:rPr>
          <w:spacing w:val="-5"/>
          <w:sz w:val="24"/>
          <w:szCs w:val="24"/>
        </w:rPr>
        <w:t xml:space="preserve"> </w:t>
      </w:r>
      <w:r w:rsidRPr="004E1F7A">
        <w:rPr>
          <w:spacing w:val="-4"/>
          <w:sz w:val="24"/>
          <w:szCs w:val="24"/>
        </w:rPr>
        <w:t>order</w:t>
      </w:r>
      <w:r w:rsidRPr="004E1F7A">
        <w:rPr>
          <w:sz w:val="24"/>
          <w:szCs w:val="24"/>
        </w:rPr>
        <w:t xml:space="preserve"> </w:t>
      </w:r>
      <w:r w:rsidRPr="004E1F7A">
        <w:rPr>
          <w:spacing w:val="-4"/>
          <w:sz w:val="24"/>
          <w:szCs w:val="24"/>
        </w:rPr>
        <w:t>of</w:t>
      </w:r>
      <w:r w:rsidRPr="004E1F7A">
        <w:rPr>
          <w:spacing w:val="-3"/>
          <w:sz w:val="24"/>
          <w:szCs w:val="24"/>
        </w:rPr>
        <w:t xml:space="preserve"> </w:t>
      </w:r>
      <w:r w:rsidRPr="004E1F7A">
        <w:rPr>
          <w:spacing w:val="-4"/>
          <w:sz w:val="24"/>
          <w:szCs w:val="24"/>
        </w:rPr>
        <w:t>seniority</w:t>
      </w:r>
      <w:r w:rsidRPr="004E1F7A">
        <w:rPr>
          <w:spacing w:val="-5"/>
          <w:sz w:val="24"/>
          <w:szCs w:val="24"/>
        </w:rPr>
        <w:t xml:space="preserve"> </w:t>
      </w:r>
      <w:r w:rsidRPr="004E1F7A">
        <w:rPr>
          <w:spacing w:val="-4"/>
          <w:sz w:val="24"/>
          <w:szCs w:val="24"/>
        </w:rPr>
        <w:t>on</w:t>
      </w:r>
      <w:r w:rsidRPr="004E1F7A">
        <w:rPr>
          <w:spacing w:val="-3"/>
          <w:sz w:val="24"/>
          <w:szCs w:val="24"/>
        </w:rPr>
        <w:t xml:space="preserve"> </w:t>
      </w:r>
      <w:r w:rsidRPr="004E1F7A">
        <w:rPr>
          <w:spacing w:val="-4"/>
          <w:sz w:val="24"/>
          <w:szCs w:val="24"/>
        </w:rPr>
        <w:t>a</w:t>
      </w:r>
      <w:r w:rsidRPr="004E1F7A">
        <w:rPr>
          <w:spacing w:val="-1"/>
          <w:sz w:val="24"/>
          <w:szCs w:val="24"/>
        </w:rPr>
        <w:t xml:space="preserve"> </w:t>
      </w:r>
      <w:r w:rsidRPr="004E1F7A">
        <w:rPr>
          <w:spacing w:val="-4"/>
          <w:sz w:val="24"/>
          <w:szCs w:val="24"/>
        </w:rPr>
        <w:t>rotating</w:t>
      </w:r>
      <w:r w:rsidRPr="004E1F7A">
        <w:rPr>
          <w:spacing w:val="-3"/>
          <w:sz w:val="24"/>
          <w:szCs w:val="24"/>
        </w:rPr>
        <w:t xml:space="preserve"> </w:t>
      </w:r>
      <w:r w:rsidRPr="004E1F7A">
        <w:rPr>
          <w:spacing w:val="-4"/>
          <w:sz w:val="24"/>
          <w:szCs w:val="24"/>
        </w:rPr>
        <w:t>basis.</w:t>
      </w:r>
    </w:p>
    <w:p w14:paraId="1740862C"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51"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4"/>
          <w:sz w:val="24"/>
          <w:szCs w:val="24"/>
        </w:rPr>
        <w:t>Vacations</w:t>
      </w:r>
      <w:r w:rsidRPr="004E1F7A">
        <w:rPr>
          <w:sz w:val="24"/>
          <w:szCs w:val="24"/>
        </w:rPr>
        <w:t xml:space="preserve"> </w:t>
      </w:r>
      <w:r w:rsidRPr="004E1F7A">
        <w:rPr>
          <w:spacing w:val="-4"/>
          <w:sz w:val="24"/>
          <w:szCs w:val="24"/>
        </w:rPr>
        <w:t>may</w:t>
      </w:r>
      <w:r w:rsidRPr="004E1F7A">
        <w:rPr>
          <w:spacing w:val="-5"/>
          <w:sz w:val="24"/>
          <w:szCs w:val="24"/>
        </w:rPr>
        <w:t xml:space="preserve"> </w:t>
      </w:r>
      <w:r w:rsidRPr="004E1F7A">
        <w:rPr>
          <w:spacing w:val="-4"/>
          <w:sz w:val="24"/>
          <w:szCs w:val="24"/>
        </w:rPr>
        <w:t>be</w:t>
      </w:r>
      <w:r w:rsidRPr="004E1F7A">
        <w:rPr>
          <w:spacing w:val="1"/>
          <w:sz w:val="24"/>
          <w:szCs w:val="24"/>
        </w:rPr>
        <w:t xml:space="preserve"> </w:t>
      </w:r>
      <w:r w:rsidRPr="004E1F7A">
        <w:rPr>
          <w:spacing w:val="-4"/>
          <w:sz w:val="24"/>
          <w:szCs w:val="24"/>
        </w:rPr>
        <w:t>cancelled</w:t>
      </w:r>
      <w:r w:rsidRPr="004E1F7A">
        <w:rPr>
          <w:sz w:val="24"/>
          <w:szCs w:val="24"/>
        </w:rPr>
        <w:t xml:space="preserve"> </w:t>
      </w:r>
      <w:r w:rsidRPr="004E1F7A">
        <w:rPr>
          <w:spacing w:val="-4"/>
          <w:sz w:val="24"/>
          <w:szCs w:val="24"/>
        </w:rPr>
        <w:t>after</w:t>
      </w:r>
      <w:r w:rsidRPr="004E1F7A">
        <w:rPr>
          <w:sz w:val="24"/>
          <w:szCs w:val="24"/>
        </w:rPr>
        <w:t xml:space="preserve"> </w:t>
      </w:r>
      <w:r w:rsidRPr="004E1F7A">
        <w:rPr>
          <w:spacing w:val="-4"/>
          <w:sz w:val="24"/>
          <w:szCs w:val="24"/>
        </w:rPr>
        <w:t>the</w:t>
      </w:r>
      <w:r w:rsidRPr="004E1F7A">
        <w:rPr>
          <w:spacing w:val="-3"/>
          <w:sz w:val="24"/>
          <w:szCs w:val="24"/>
        </w:rPr>
        <w:t xml:space="preserve"> </w:t>
      </w:r>
      <w:r w:rsidRPr="004E1F7A">
        <w:rPr>
          <w:spacing w:val="-4"/>
          <w:sz w:val="24"/>
          <w:szCs w:val="24"/>
        </w:rPr>
        <w:t>fifteenth</w:t>
      </w:r>
      <w:r w:rsidRPr="004E1F7A">
        <w:rPr>
          <w:sz w:val="24"/>
          <w:szCs w:val="24"/>
        </w:rPr>
        <w:t xml:space="preserve"> </w:t>
      </w:r>
      <w:r w:rsidRPr="004E1F7A">
        <w:rPr>
          <w:spacing w:val="-4"/>
          <w:sz w:val="24"/>
          <w:szCs w:val="24"/>
        </w:rPr>
        <w:t>of</w:t>
      </w:r>
      <w:r w:rsidRPr="004E1F7A">
        <w:rPr>
          <w:sz w:val="24"/>
          <w:szCs w:val="24"/>
        </w:rPr>
        <w:t xml:space="preserve"> </w:t>
      </w:r>
      <w:r w:rsidRPr="004E1F7A">
        <w:rPr>
          <w:spacing w:val="-4"/>
          <w:sz w:val="24"/>
          <w:szCs w:val="24"/>
        </w:rPr>
        <w:t>January.</w:t>
      </w:r>
    </w:p>
    <w:p w14:paraId="2F5DD892" w14:textId="7019652B"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52"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lastRenderedPageBreak/>
        <w:t>After the fifteenth of January, vacation time will be granted on a first-come first- serve</w:t>
      </w:r>
      <w:del w:id="253" w:author="Disque, Kimberly" w:date="2026-03-19T10:28:00Z" w16du:dateUtc="2026-03-19T16:28:00Z">
        <w:r w:rsidRPr="004E1F7A" w:rsidDel="00EE6834">
          <w:rPr>
            <w:sz w:val="24"/>
            <w:szCs w:val="24"/>
          </w:rPr>
          <w:delText>d</w:delText>
        </w:r>
      </w:del>
      <w:r w:rsidRPr="004E1F7A">
        <w:rPr>
          <w:sz w:val="24"/>
          <w:szCs w:val="24"/>
        </w:rPr>
        <w:t xml:space="preserve"> basis</w:t>
      </w:r>
      <w:r w:rsidRPr="004E1F7A">
        <w:rPr>
          <w:spacing w:val="-1"/>
          <w:sz w:val="24"/>
          <w:szCs w:val="24"/>
        </w:rPr>
        <w:t xml:space="preserve"> </w:t>
      </w:r>
      <w:r w:rsidRPr="004E1F7A">
        <w:rPr>
          <w:sz w:val="24"/>
          <w:szCs w:val="24"/>
        </w:rPr>
        <w:t>as approved by</w:t>
      </w:r>
      <w:r w:rsidRPr="004E1F7A">
        <w:rPr>
          <w:spacing w:val="-1"/>
          <w:sz w:val="24"/>
          <w:szCs w:val="24"/>
        </w:rPr>
        <w:t xml:space="preserve"> </w:t>
      </w:r>
      <w:r w:rsidRPr="004E1F7A">
        <w:rPr>
          <w:sz w:val="24"/>
          <w:szCs w:val="24"/>
        </w:rPr>
        <w:t>the fire marshal.</w:t>
      </w:r>
    </w:p>
    <w:p w14:paraId="3E4A3008"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54"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z w:val="24"/>
          <w:szCs w:val="24"/>
        </w:rPr>
        <w:t>The</w:t>
      </w:r>
      <w:r w:rsidRPr="004E1F7A">
        <w:rPr>
          <w:spacing w:val="-10"/>
          <w:sz w:val="24"/>
          <w:szCs w:val="24"/>
        </w:rPr>
        <w:t xml:space="preserve"> </w:t>
      </w:r>
      <w:r w:rsidRPr="004E1F7A">
        <w:rPr>
          <w:sz w:val="24"/>
          <w:szCs w:val="24"/>
        </w:rPr>
        <w:t>Fire</w:t>
      </w:r>
      <w:r w:rsidRPr="004E1F7A">
        <w:rPr>
          <w:spacing w:val="-10"/>
          <w:sz w:val="24"/>
          <w:szCs w:val="24"/>
        </w:rPr>
        <w:t xml:space="preserve"> </w:t>
      </w:r>
      <w:r w:rsidRPr="004E1F7A">
        <w:rPr>
          <w:sz w:val="24"/>
          <w:szCs w:val="24"/>
        </w:rPr>
        <w:t>Chief</w:t>
      </w:r>
      <w:r w:rsidRPr="004E1F7A">
        <w:rPr>
          <w:spacing w:val="-9"/>
          <w:sz w:val="24"/>
          <w:szCs w:val="24"/>
        </w:rPr>
        <w:t xml:space="preserve"> </w:t>
      </w:r>
      <w:r w:rsidRPr="004E1F7A">
        <w:rPr>
          <w:sz w:val="24"/>
          <w:szCs w:val="24"/>
        </w:rPr>
        <w:t>has</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authority</w:t>
      </w:r>
      <w:r w:rsidRPr="004E1F7A">
        <w:rPr>
          <w:spacing w:val="-11"/>
          <w:sz w:val="24"/>
          <w:szCs w:val="24"/>
        </w:rPr>
        <w:t xml:space="preserve"> </w:t>
      </w:r>
      <w:r w:rsidRPr="004E1F7A">
        <w:rPr>
          <w:sz w:val="24"/>
          <w:szCs w:val="24"/>
        </w:rPr>
        <w:t>to</w:t>
      </w:r>
      <w:r w:rsidRPr="004E1F7A">
        <w:rPr>
          <w:spacing w:val="-6"/>
          <w:sz w:val="24"/>
          <w:szCs w:val="24"/>
        </w:rPr>
        <w:t xml:space="preserve"> </w:t>
      </w:r>
      <w:r w:rsidRPr="004E1F7A">
        <w:rPr>
          <w:sz w:val="24"/>
          <w:szCs w:val="24"/>
        </w:rPr>
        <w:t>approve</w:t>
      </w:r>
      <w:r w:rsidRPr="004E1F7A">
        <w:rPr>
          <w:spacing w:val="-10"/>
          <w:sz w:val="24"/>
          <w:szCs w:val="24"/>
        </w:rPr>
        <w:t xml:space="preserve"> </w:t>
      </w:r>
      <w:r w:rsidRPr="004E1F7A">
        <w:rPr>
          <w:sz w:val="24"/>
          <w:szCs w:val="24"/>
        </w:rPr>
        <w:t>additional</w:t>
      </w:r>
      <w:r w:rsidRPr="004E1F7A">
        <w:rPr>
          <w:spacing w:val="-8"/>
          <w:sz w:val="24"/>
          <w:szCs w:val="24"/>
        </w:rPr>
        <w:t xml:space="preserve"> </w:t>
      </w:r>
      <w:r w:rsidRPr="004E1F7A">
        <w:rPr>
          <w:sz w:val="24"/>
          <w:szCs w:val="24"/>
        </w:rPr>
        <w:t>vacation</w:t>
      </w:r>
      <w:r w:rsidRPr="004E1F7A">
        <w:rPr>
          <w:spacing w:val="-9"/>
          <w:sz w:val="24"/>
          <w:szCs w:val="24"/>
        </w:rPr>
        <w:t xml:space="preserve"> </w:t>
      </w:r>
      <w:r w:rsidRPr="004E1F7A">
        <w:rPr>
          <w:sz w:val="24"/>
          <w:szCs w:val="24"/>
        </w:rPr>
        <w:t>requests</w:t>
      </w:r>
      <w:r w:rsidRPr="004E1F7A">
        <w:rPr>
          <w:spacing w:val="-8"/>
          <w:sz w:val="24"/>
          <w:szCs w:val="24"/>
        </w:rPr>
        <w:t xml:space="preserve"> </w:t>
      </w:r>
      <w:r w:rsidRPr="004E1F7A">
        <w:rPr>
          <w:sz w:val="24"/>
          <w:szCs w:val="24"/>
        </w:rPr>
        <w:t>at</w:t>
      </w:r>
      <w:r w:rsidRPr="004E1F7A">
        <w:rPr>
          <w:spacing w:val="-8"/>
          <w:sz w:val="24"/>
          <w:szCs w:val="24"/>
        </w:rPr>
        <w:t xml:space="preserve"> </w:t>
      </w:r>
      <w:r w:rsidRPr="004E1F7A">
        <w:rPr>
          <w:sz w:val="24"/>
          <w:szCs w:val="24"/>
        </w:rPr>
        <w:t>his</w:t>
      </w:r>
      <w:r w:rsidRPr="004E1F7A">
        <w:rPr>
          <w:spacing w:val="-8"/>
          <w:sz w:val="24"/>
          <w:szCs w:val="24"/>
        </w:rPr>
        <w:t xml:space="preserve"> </w:t>
      </w:r>
      <w:r w:rsidRPr="004E1F7A">
        <w:rPr>
          <w:sz w:val="24"/>
          <w:szCs w:val="24"/>
        </w:rPr>
        <w:t>or</w:t>
      </w:r>
      <w:r w:rsidRPr="004E1F7A">
        <w:rPr>
          <w:spacing w:val="-7"/>
          <w:sz w:val="24"/>
          <w:szCs w:val="24"/>
        </w:rPr>
        <w:t xml:space="preserve"> </w:t>
      </w:r>
      <w:r w:rsidRPr="004E1F7A">
        <w:rPr>
          <w:sz w:val="24"/>
          <w:szCs w:val="24"/>
        </w:rPr>
        <w:t>her discretion.</w:t>
      </w:r>
    </w:p>
    <w:p w14:paraId="3F217853" w14:textId="77777777" w:rsidR="005037C4" w:rsidRPr="004E1F7A" w:rsidRDefault="00B86B9B" w:rsidP="004E1F7A">
      <w:pPr>
        <w:pStyle w:val="Heading3"/>
        <w:spacing w:before="100" w:beforeAutospacing="1" w:after="100" w:afterAutospacing="1" w:line="240" w:lineRule="auto"/>
        <w:rPr>
          <w:sz w:val="24"/>
          <w:szCs w:val="24"/>
        </w:rPr>
      </w:pPr>
      <w:bookmarkStart w:id="255" w:name="_Toc147491768"/>
      <w:r w:rsidRPr="004E1F7A">
        <w:rPr>
          <w:sz w:val="24"/>
          <w:szCs w:val="24"/>
        </w:rPr>
        <w:t>Holidays</w:t>
      </w:r>
      <w:bookmarkEnd w:id="255"/>
    </w:p>
    <w:p w14:paraId="037F1A4B"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pacing w:val="-4"/>
          <w:sz w:val="24"/>
          <w:szCs w:val="24"/>
        </w:rPr>
        <w:t>Fire Department suppression personnel shall</w:t>
      </w:r>
      <w:r w:rsidRPr="004E1F7A">
        <w:rPr>
          <w:spacing w:val="-5"/>
          <w:sz w:val="24"/>
          <w:szCs w:val="24"/>
        </w:rPr>
        <w:t xml:space="preserve"> </w:t>
      </w:r>
      <w:r w:rsidRPr="004E1F7A">
        <w:rPr>
          <w:spacing w:val="-4"/>
          <w:sz w:val="24"/>
          <w:szCs w:val="24"/>
        </w:rPr>
        <w:t>be paid at</w:t>
      </w:r>
      <w:r w:rsidRPr="004E1F7A">
        <w:rPr>
          <w:spacing w:val="-5"/>
          <w:sz w:val="24"/>
          <w:szCs w:val="24"/>
        </w:rPr>
        <w:t xml:space="preserve"> </w:t>
      </w:r>
      <w:r w:rsidRPr="004E1F7A">
        <w:rPr>
          <w:spacing w:val="-4"/>
          <w:sz w:val="24"/>
          <w:szCs w:val="24"/>
        </w:rPr>
        <w:t>the rate of 4.61 hours</w:t>
      </w:r>
      <w:r w:rsidRPr="004E1F7A">
        <w:rPr>
          <w:spacing w:val="-5"/>
          <w:sz w:val="24"/>
          <w:szCs w:val="24"/>
        </w:rPr>
        <w:t xml:space="preserve"> </w:t>
      </w:r>
      <w:r w:rsidRPr="004E1F7A">
        <w:rPr>
          <w:spacing w:val="-4"/>
          <w:sz w:val="24"/>
          <w:szCs w:val="24"/>
        </w:rPr>
        <w:t>per</w:t>
      </w:r>
      <w:r w:rsidRPr="004E1F7A">
        <w:rPr>
          <w:spacing w:val="-6"/>
          <w:sz w:val="24"/>
          <w:szCs w:val="24"/>
        </w:rPr>
        <w:t xml:space="preserve"> </w:t>
      </w:r>
      <w:r w:rsidRPr="004E1F7A">
        <w:rPr>
          <w:spacing w:val="-4"/>
          <w:sz w:val="24"/>
          <w:szCs w:val="24"/>
        </w:rPr>
        <w:t>pay</w:t>
      </w:r>
      <w:r w:rsidRPr="004E1F7A">
        <w:rPr>
          <w:spacing w:val="-6"/>
          <w:sz w:val="24"/>
          <w:szCs w:val="24"/>
        </w:rPr>
        <w:t xml:space="preserve"> </w:t>
      </w:r>
      <w:r w:rsidRPr="004E1F7A">
        <w:rPr>
          <w:spacing w:val="-4"/>
          <w:sz w:val="24"/>
          <w:szCs w:val="24"/>
        </w:rPr>
        <w:t xml:space="preserve">period as </w:t>
      </w:r>
      <w:r w:rsidRPr="004E1F7A">
        <w:rPr>
          <w:sz w:val="24"/>
          <w:szCs w:val="24"/>
        </w:rPr>
        <w:t>holiday</w:t>
      </w:r>
      <w:r w:rsidRPr="004E1F7A">
        <w:rPr>
          <w:spacing w:val="-8"/>
          <w:sz w:val="24"/>
          <w:szCs w:val="24"/>
        </w:rPr>
        <w:t xml:space="preserve"> </w:t>
      </w:r>
      <w:r w:rsidRPr="004E1F7A">
        <w:rPr>
          <w:sz w:val="24"/>
          <w:szCs w:val="24"/>
        </w:rPr>
        <w:t>compensation.</w:t>
      </w:r>
      <w:r w:rsidRPr="004E1F7A">
        <w:rPr>
          <w:spacing w:val="-7"/>
          <w:sz w:val="24"/>
          <w:szCs w:val="24"/>
        </w:rPr>
        <w:t xml:space="preserve"> </w:t>
      </w:r>
      <w:r w:rsidRPr="004E1F7A">
        <w:rPr>
          <w:sz w:val="24"/>
          <w:szCs w:val="24"/>
        </w:rPr>
        <w:t>This</w:t>
      </w:r>
      <w:r w:rsidRPr="004E1F7A">
        <w:rPr>
          <w:spacing w:val="-8"/>
          <w:sz w:val="24"/>
          <w:szCs w:val="24"/>
        </w:rPr>
        <w:t xml:space="preserve"> </w:t>
      </w:r>
      <w:r w:rsidRPr="004E1F7A">
        <w:rPr>
          <w:sz w:val="24"/>
          <w:szCs w:val="24"/>
        </w:rPr>
        <w:t>pay</w:t>
      </w:r>
      <w:r w:rsidRPr="004E1F7A">
        <w:rPr>
          <w:spacing w:val="-8"/>
          <w:sz w:val="24"/>
          <w:szCs w:val="24"/>
        </w:rPr>
        <w:t xml:space="preserve"> </w:t>
      </w:r>
      <w:r w:rsidRPr="004E1F7A">
        <w:rPr>
          <w:sz w:val="24"/>
          <w:szCs w:val="24"/>
        </w:rPr>
        <w:t>shall</w:t>
      </w:r>
      <w:r w:rsidRPr="004E1F7A">
        <w:rPr>
          <w:spacing w:val="-4"/>
          <w:sz w:val="24"/>
          <w:szCs w:val="24"/>
        </w:rPr>
        <w:t xml:space="preserve"> </w:t>
      </w:r>
      <w:r w:rsidRPr="004E1F7A">
        <w:rPr>
          <w:sz w:val="24"/>
          <w:szCs w:val="24"/>
        </w:rPr>
        <w:t>be</w:t>
      </w:r>
      <w:r w:rsidRPr="004E1F7A">
        <w:rPr>
          <w:spacing w:val="-7"/>
          <w:sz w:val="24"/>
          <w:szCs w:val="24"/>
        </w:rPr>
        <w:t xml:space="preserve"> </w:t>
      </w:r>
      <w:r w:rsidRPr="004E1F7A">
        <w:rPr>
          <w:sz w:val="24"/>
          <w:szCs w:val="24"/>
        </w:rPr>
        <w:t>considered</w:t>
      </w:r>
      <w:r w:rsidRPr="004E1F7A">
        <w:rPr>
          <w:spacing w:val="-5"/>
          <w:sz w:val="24"/>
          <w:szCs w:val="24"/>
        </w:rPr>
        <w:t xml:space="preserve"> </w:t>
      </w:r>
      <w:r w:rsidRPr="004E1F7A">
        <w:rPr>
          <w:sz w:val="24"/>
          <w:szCs w:val="24"/>
        </w:rPr>
        <w:t>as</w:t>
      </w:r>
      <w:r w:rsidRPr="004E1F7A">
        <w:rPr>
          <w:spacing w:val="-5"/>
          <w:sz w:val="24"/>
          <w:szCs w:val="24"/>
        </w:rPr>
        <w:t xml:space="preserve"> </w:t>
      </w:r>
      <w:r w:rsidRPr="004E1F7A">
        <w:rPr>
          <w:sz w:val="24"/>
          <w:szCs w:val="24"/>
        </w:rPr>
        <w:t>base</w:t>
      </w:r>
      <w:r w:rsidRPr="004E1F7A">
        <w:rPr>
          <w:spacing w:val="-7"/>
          <w:sz w:val="24"/>
          <w:szCs w:val="24"/>
        </w:rPr>
        <w:t xml:space="preserve"> </w:t>
      </w:r>
      <w:r w:rsidRPr="004E1F7A">
        <w:rPr>
          <w:sz w:val="24"/>
          <w:szCs w:val="24"/>
        </w:rPr>
        <w:t>pay.</w:t>
      </w:r>
    </w:p>
    <w:p w14:paraId="3E20675F" w14:textId="1D3C71A1" w:rsidR="005037C4" w:rsidRPr="004E1F7A" w:rsidRDefault="00B86B9B" w:rsidP="008A3245">
      <w:pPr>
        <w:pStyle w:val="BodyText"/>
        <w:numPr>
          <w:ilvl w:val="3"/>
          <w:numId w:val="11"/>
        </w:numPr>
        <w:spacing w:before="100" w:beforeAutospacing="1" w:after="100" w:afterAutospacing="1" w:line="240" w:lineRule="auto"/>
        <w:ind w:left="1530" w:hanging="450"/>
        <w:rPr>
          <w:sz w:val="24"/>
          <w:szCs w:val="24"/>
        </w:rPr>
      </w:pPr>
      <w:r w:rsidRPr="004E1F7A">
        <w:rPr>
          <w:w w:val="95"/>
          <w:sz w:val="24"/>
          <w:szCs w:val="24"/>
        </w:rPr>
        <w:t>New</w:t>
      </w:r>
      <w:r w:rsidRPr="004E1F7A">
        <w:rPr>
          <w:sz w:val="24"/>
          <w:szCs w:val="24"/>
        </w:rPr>
        <w:t xml:space="preserve"> </w:t>
      </w:r>
      <w:r w:rsidRPr="004E1F7A">
        <w:rPr>
          <w:w w:val="95"/>
          <w:sz w:val="24"/>
          <w:szCs w:val="24"/>
        </w:rPr>
        <w:t>Year's</w:t>
      </w:r>
      <w:r w:rsidRPr="004E1F7A">
        <w:rPr>
          <w:spacing w:val="3"/>
          <w:sz w:val="24"/>
          <w:szCs w:val="24"/>
        </w:rPr>
        <w:t xml:space="preserve"> </w:t>
      </w:r>
      <w:r w:rsidRPr="004E1F7A">
        <w:rPr>
          <w:spacing w:val="-5"/>
          <w:w w:val="95"/>
          <w:sz w:val="24"/>
          <w:szCs w:val="24"/>
        </w:rPr>
        <w:t>Day</w:t>
      </w:r>
    </w:p>
    <w:p w14:paraId="03AB66A3" w14:textId="2B128570" w:rsidR="005037C4" w:rsidRPr="004E1F7A" w:rsidRDefault="00B86B9B" w:rsidP="00B10200">
      <w:pPr>
        <w:pStyle w:val="BodyText"/>
        <w:numPr>
          <w:ilvl w:val="3"/>
          <w:numId w:val="11"/>
        </w:numPr>
        <w:spacing w:before="100" w:beforeAutospacing="1" w:after="100" w:afterAutospacing="1" w:line="240" w:lineRule="auto"/>
        <w:ind w:left="1530" w:hanging="450"/>
        <w:rPr>
          <w:sz w:val="24"/>
          <w:szCs w:val="24"/>
        </w:rPr>
      </w:pPr>
      <w:r w:rsidRPr="004E1F7A">
        <w:rPr>
          <w:w w:val="95"/>
          <w:sz w:val="24"/>
          <w:szCs w:val="24"/>
        </w:rPr>
        <w:t>Martin</w:t>
      </w:r>
      <w:r w:rsidRPr="004E1F7A">
        <w:rPr>
          <w:spacing w:val="-1"/>
          <w:sz w:val="24"/>
          <w:szCs w:val="24"/>
        </w:rPr>
        <w:t xml:space="preserve"> </w:t>
      </w:r>
      <w:r w:rsidRPr="004E1F7A">
        <w:rPr>
          <w:w w:val="95"/>
          <w:sz w:val="24"/>
          <w:szCs w:val="24"/>
        </w:rPr>
        <w:t>Luther</w:t>
      </w:r>
      <w:r w:rsidRPr="004E1F7A">
        <w:rPr>
          <w:spacing w:val="2"/>
          <w:sz w:val="24"/>
          <w:szCs w:val="24"/>
        </w:rPr>
        <w:t xml:space="preserve"> </w:t>
      </w:r>
      <w:r w:rsidRPr="004E1F7A">
        <w:rPr>
          <w:w w:val="95"/>
          <w:sz w:val="24"/>
          <w:szCs w:val="24"/>
        </w:rPr>
        <w:t>King</w:t>
      </w:r>
      <w:r w:rsidRPr="004E1F7A">
        <w:rPr>
          <w:sz w:val="24"/>
          <w:szCs w:val="24"/>
        </w:rPr>
        <w:t xml:space="preserve"> </w:t>
      </w:r>
      <w:r w:rsidRPr="004E1F7A">
        <w:rPr>
          <w:spacing w:val="-5"/>
          <w:w w:val="95"/>
          <w:sz w:val="24"/>
          <w:szCs w:val="24"/>
        </w:rPr>
        <w:t>Day</w:t>
      </w:r>
    </w:p>
    <w:p w14:paraId="01D77BDF" w14:textId="6FA1D467" w:rsidR="005037C4" w:rsidRPr="004E1F7A" w:rsidRDefault="00B86B9B" w:rsidP="00B10200">
      <w:pPr>
        <w:pStyle w:val="BodyText"/>
        <w:numPr>
          <w:ilvl w:val="3"/>
          <w:numId w:val="11"/>
        </w:numPr>
        <w:spacing w:before="100" w:beforeAutospacing="1" w:after="100" w:afterAutospacing="1" w:line="240" w:lineRule="auto"/>
        <w:ind w:left="1530" w:hanging="450"/>
        <w:rPr>
          <w:sz w:val="24"/>
          <w:szCs w:val="24"/>
        </w:rPr>
      </w:pPr>
      <w:r w:rsidRPr="004E1F7A">
        <w:rPr>
          <w:w w:val="95"/>
          <w:sz w:val="24"/>
          <w:szCs w:val="24"/>
        </w:rPr>
        <w:t>President's</w:t>
      </w:r>
      <w:r w:rsidRPr="004E1F7A">
        <w:rPr>
          <w:sz w:val="24"/>
          <w:szCs w:val="24"/>
        </w:rPr>
        <w:t xml:space="preserve"> </w:t>
      </w:r>
      <w:r w:rsidRPr="004E1F7A">
        <w:rPr>
          <w:spacing w:val="-5"/>
          <w:sz w:val="24"/>
          <w:szCs w:val="24"/>
        </w:rPr>
        <w:t>Day</w:t>
      </w:r>
    </w:p>
    <w:p w14:paraId="425DE63F" w14:textId="6CC0B5B7" w:rsidR="002E31A0" w:rsidRPr="004E1F7A" w:rsidRDefault="00B86B9B" w:rsidP="00B10200">
      <w:pPr>
        <w:pStyle w:val="BodyText"/>
        <w:numPr>
          <w:ilvl w:val="3"/>
          <w:numId w:val="11"/>
        </w:numPr>
        <w:spacing w:before="100" w:beforeAutospacing="1" w:after="100" w:afterAutospacing="1" w:line="240" w:lineRule="auto"/>
        <w:ind w:left="1530" w:hanging="450"/>
        <w:rPr>
          <w:spacing w:val="-5"/>
          <w:sz w:val="24"/>
          <w:szCs w:val="24"/>
        </w:rPr>
      </w:pPr>
      <w:r w:rsidRPr="004E1F7A">
        <w:rPr>
          <w:w w:val="95"/>
          <w:sz w:val="24"/>
          <w:szCs w:val="24"/>
        </w:rPr>
        <w:t>Memorial</w:t>
      </w:r>
      <w:r w:rsidRPr="004E1F7A">
        <w:rPr>
          <w:spacing w:val="5"/>
          <w:sz w:val="24"/>
          <w:szCs w:val="24"/>
        </w:rPr>
        <w:t xml:space="preserve"> </w:t>
      </w:r>
      <w:r w:rsidRPr="004E1F7A">
        <w:rPr>
          <w:spacing w:val="-5"/>
          <w:sz w:val="24"/>
          <w:szCs w:val="24"/>
        </w:rPr>
        <w:t>Day</w:t>
      </w:r>
    </w:p>
    <w:p w14:paraId="24073A12" w14:textId="6F1FE72C"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56"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w w:val="95"/>
          <w:sz w:val="24"/>
          <w:szCs w:val="24"/>
        </w:rPr>
        <w:t>Independence</w:t>
      </w:r>
      <w:r w:rsidRPr="004E1F7A">
        <w:rPr>
          <w:spacing w:val="7"/>
          <w:sz w:val="24"/>
          <w:szCs w:val="24"/>
        </w:rPr>
        <w:t xml:space="preserve"> </w:t>
      </w:r>
      <w:r w:rsidRPr="004E1F7A">
        <w:rPr>
          <w:spacing w:val="-5"/>
          <w:sz w:val="24"/>
          <w:szCs w:val="24"/>
        </w:rPr>
        <w:t>Day</w:t>
      </w:r>
      <w:r w:rsidRPr="004E1F7A">
        <w:rPr>
          <w:sz w:val="24"/>
          <w:szCs w:val="24"/>
        </w:rPr>
        <w:tab/>
      </w:r>
    </w:p>
    <w:p w14:paraId="7C063EF0" w14:textId="346896BE" w:rsidR="00584420" w:rsidRPr="004E1F7A" w:rsidRDefault="00584420">
      <w:pPr>
        <w:pStyle w:val="BodyText"/>
        <w:numPr>
          <w:ilvl w:val="3"/>
          <w:numId w:val="11"/>
        </w:numPr>
        <w:spacing w:before="100" w:beforeAutospacing="1" w:after="100" w:afterAutospacing="1" w:line="240" w:lineRule="auto"/>
        <w:ind w:left="1530" w:hanging="450"/>
        <w:rPr>
          <w:sz w:val="24"/>
          <w:szCs w:val="24"/>
        </w:rPr>
        <w:pPrChange w:id="257"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5"/>
          <w:sz w:val="24"/>
          <w:szCs w:val="24"/>
        </w:rPr>
        <w:t>Labor Day</w:t>
      </w:r>
    </w:p>
    <w:p w14:paraId="500E643E" w14:textId="6202327D" w:rsidR="00584420" w:rsidRPr="004E1F7A" w:rsidRDefault="00584420">
      <w:pPr>
        <w:pStyle w:val="BodyText"/>
        <w:numPr>
          <w:ilvl w:val="3"/>
          <w:numId w:val="11"/>
        </w:numPr>
        <w:spacing w:before="100" w:beforeAutospacing="1" w:after="100" w:afterAutospacing="1" w:line="240" w:lineRule="auto"/>
        <w:ind w:left="1530" w:hanging="450"/>
        <w:rPr>
          <w:sz w:val="24"/>
          <w:szCs w:val="24"/>
        </w:rPr>
        <w:pPrChange w:id="258"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5"/>
          <w:sz w:val="24"/>
          <w:szCs w:val="24"/>
        </w:rPr>
        <w:t>Veteran’s Day</w:t>
      </w:r>
    </w:p>
    <w:p w14:paraId="06DDA597" w14:textId="2A2796C4" w:rsidR="00584420" w:rsidRPr="004E1F7A" w:rsidRDefault="00584420">
      <w:pPr>
        <w:pStyle w:val="BodyText"/>
        <w:numPr>
          <w:ilvl w:val="3"/>
          <w:numId w:val="11"/>
        </w:numPr>
        <w:spacing w:before="100" w:beforeAutospacing="1" w:after="100" w:afterAutospacing="1" w:line="240" w:lineRule="auto"/>
        <w:ind w:left="1530" w:hanging="450"/>
        <w:rPr>
          <w:sz w:val="24"/>
          <w:szCs w:val="24"/>
        </w:rPr>
        <w:pPrChange w:id="259"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5"/>
          <w:sz w:val="24"/>
          <w:szCs w:val="24"/>
        </w:rPr>
        <w:t>Thanksgiving Day</w:t>
      </w:r>
    </w:p>
    <w:p w14:paraId="048ECF28" w14:textId="4BC010B9" w:rsidR="00AF220C" w:rsidRPr="004E1F7A" w:rsidRDefault="00AF220C">
      <w:pPr>
        <w:pStyle w:val="BodyText"/>
        <w:numPr>
          <w:ilvl w:val="3"/>
          <w:numId w:val="11"/>
        </w:numPr>
        <w:spacing w:before="100" w:beforeAutospacing="1" w:after="100" w:afterAutospacing="1" w:line="240" w:lineRule="auto"/>
        <w:ind w:left="1530" w:hanging="450"/>
        <w:rPr>
          <w:sz w:val="24"/>
          <w:szCs w:val="24"/>
        </w:rPr>
        <w:pPrChange w:id="260"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5"/>
          <w:sz w:val="24"/>
          <w:szCs w:val="24"/>
        </w:rPr>
        <w:t>Day after Thanksgiving Day</w:t>
      </w:r>
    </w:p>
    <w:p w14:paraId="78A889F2" w14:textId="68A622B0" w:rsidR="00584420" w:rsidRPr="004E1F7A" w:rsidRDefault="00584420">
      <w:pPr>
        <w:pStyle w:val="BodyText"/>
        <w:numPr>
          <w:ilvl w:val="3"/>
          <w:numId w:val="11"/>
        </w:numPr>
        <w:spacing w:before="100" w:beforeAutospacing="1" w:after="100" w:afterAutospacing="1" w:line="240" w:lineRule="auto"/>
        <w:ind w:left="1530" w:hanging="450"/>
        <w:rPr>
          <w:sz w:val="24"/>
          <w:szCs w:val="24"/>
        </w:rPr>
        <w:pPrChange w:id="261" w:author="Disque, Kimberly" w:date="2026-03-19T16:30:00Z" w16du:dateUtc="2026-03-19T22:30:00Z">
          <w:pPr>
            <w:pStyle w:val="BodyText"/>
            <w:numPr>
              <w:ilvl w:val="3"/>
              <w:numId w:val="11"/>
            </w:numPr>
            <w:spacing w:before="100" w:beforeAutospacing="1" w:after="100" w:afterAutospacing="1" w:line="240" w:lineRule="auto"/>
            <w:ind w:left="1440" w:hanging="360"/>
          </w:pPr>
        </w:pPrChange>
      </w:pPr>
      <w:r w:rsidRPr="004E1F7A">
        <w:rPr>
          <w:spacing w:val="-5"/>
          <w:sz w:val="24"/>
          <w:szCs w:val="24"/>
        </w:rPr>
        <w:t>Christmas Day</w:t>
      </w:r>
    </w:p>
    <w:p w14:paraId="1E874048" w14:textId="3C900F41"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In</w:t>
      </w:r>
      <w:r w:rsidRPr="004E1F7A">
        <w:rPr>
          <w:spacing w:val="-10"/>
          <w:sz w:val="24"/>
          <w:szCs w:val="24"/>
        </w:rPr>
        <w:t xml:space="preserve"> </w:t>
      </w:r>
      <w:r w:rsidRPr="004E1F7A">
        <w:rPr>
          <w:sz w:val="24"/>
          <w:szCs w:val="24"/>
        </w:rPr>
        <w:t>addition</w:t>
      </w:r>
      <w:r w:rsidRPr="004E1F7A">
        <w:rPr>
          <w:spacing w:val="-11"/>
          <w:sz w:val="24"/>
          <w:szCs w:val="24"/>
        </w:rPr>
        <w:t xml:space="preserve"> </w:t>
      </w:r>
      <w:r w:rsidRPr="004E1F7A">
        <w:rPr>
          <w:sz w:val="24"/>
          <w:szCs w:val="24"/>
        </w:rPr>
        <w:t>to</w:t>
      </w:r>
      <w:r w:rsidRPr="004E1F7A">
        <w:rPr>
          <w:spacing w:val="-8"/>
          <w:sz w:val="24"/>
          <w:szCs w:val="24"/>
        </w:rPr>
        <w:t xml:space="preserve"> </w:t>
      </w:r>
      <w:r w:rsidRPr="004E1F7A">
        <w:rPr>
          <w:sz w:val="24"/>
          <w:szCs w:val="24"/>
        </w:rPr>
        <w:t>the</w:t>
      </w:r>
      <w:r w:rsidRPr="004E1F7A">
        <w:rPr>
          <w:spacing w:val="-10"/>
          <w:sz w:val="24"/>
          <w:szCs w:val="24"/>
        </w:rPr>
        <w:t xml:space="preserve"> </w:t>
      </w:r>
      <w:r w:rsidRPr="004E1F7A">
        <w:rPr>
          <w:sz w:val="24"/>
          <w:szCs w:val="24"/>
        </w:rPr>
        <w:t>above</w:t>
      </w:r>
      <w:r w:rsidRPr="004E1F7A">
        <w:rPr>
          <w:spacing w:val="-10"/>
          <w:sz w:val="24"/>
          <w:szCs w:val="24"/>
        </w:rPr>
        <w:t xml:space="preserve"> </w:t>
      </w:r>
      <w:r w:rsidRPr="004E1F7A">
        <w:rPr>
          <w:sz w:val="24"/>
          <w:szCs w:val="24"/>
        </w:rPr>
        <w:t>holidays,</w:t>
      </w:r>
      <w:r w:rsidRPr="004E1F7A">
        <w:rPr>
          <w:spacing w:val="-7"/>
          <w:sz w:val="24"/>
          <w:szCs w:val="24"/>
        </w:rPr>
        <w:t xml:space="preserve"> </w:t>
      </w:r>
      <w:r w:rsidRPr="004E1F7A">
        <w:rPr>
          <w:sz w:val="24"/>
          <w:szCs w:val="24"/>
        </w:rPr>
        <w:t>Fire</w:t>
      </w:r>
      <w:r w:rsidRPr="004E1F7A">
        <w:rPr>
          <w:spacing w:val="-11"/>
          <w:sz w:val="24"/>
          <w:szCs w:val="24"/>
        </w:rPr>
        <w:t xml:space="preserve"> </w:t>
      </w:r>
      <w:r w:rsidRPr="004E1F7A">
        <w:rPr>
          <w:sz w:val="24"/>
          <w:szCs w:val="24"/>
        </w:rPr>
        <w:t>personnel</w:t>
      </w:r>
      <w:r w:rsidRPr="004E1F7A">
        <w:rPr>
          <w:spacing w:val="-8"/>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8"/>
          <w:sz w:val="24"/>
          <w:szCs w:val="24"/>
        </w:rPr>
        <w:t xml:space="preserve"> </w:t>
      </w:r>
      <w:r w:rsidRPr="004E1F7A">
        <w:rPr>
          <w:sz w:val="24"/>
          <w:szCs w:val="24"/>
        </w:rPr>
        <w:t>given</w:t>
      </w:r>
      <w:r w:rsidRPr="004E1F7A">
        <w:rPr>
          <w:spacing w:val="-9"/>
          <w:sz w:val="24"/>
          <w:szCs w:val="24"/>
        </w:rPr>
        <w:t xml:space="preserve"> </w:t>
      </w:r>
      <w:r w:rsidRPr="004E1F7A">
        <w:rPr>
          <w:sz w:val="24"/>
          <w:szCs w:val="24"/>
        </w:rPr>
        <w:t>an</w:t>
      </w:r>
      <w:r w:rsidRPr="004E1F7A">
        <w:rPr>
          <w:spacing w:val="-9"/>
          <w:sz w:val="24"/>
          <w:szCs w:val="24"/>
        </w:rPr>
        <w:t xml:space="preserve"> </w:t>
      </w:r>
      <w:r w:rsidRPr="004E1F7A">
        <w:rPr>
          <w:sz w:val="24"/>
          <w:szCs w:val="24"/>
        </w:rPr>
        <w:t>additional</w:t>
      </w:r>
      <w:r w:rsidRPr="004E1F7A">
        <w:rPr>
          <w:spacing w:val="-10"/>
          <w:sz w:val="24"/>
          <w:szCs w:val="24"/>
        </w:rPr>
        <w:t xml:space="preserve"> </w:t>
      </w:r>
      <w:r w:rsidR="3909579A" w:rsidRPr="004E1F7A">
        <w:rPr>
          <w:sz w:val="24"/>
          <w:szCs w:val="24"/>
        </w:rPr>
        <w:t>eight (8) hours of pay</w:t>
      </w:r>
      <w:r w:rsidR="003E0638" w:rsidRPr="004E1F7A">
        <w:rPr>
          <w:sz w:val="24"/>
          <w:szCs w:val="24"/>
        </w:rPr>
        <w:t xml:space="preserve"> </w:t>
      </w:r>
      <w:r w:rsidRPr="004E1F7A">
        <w:rPr>
          <w:sz w:val="24"/>
          <w:szCs w:val="24"/>
        </w:rPr>
        <w:t>in</w:t>
      </w:r>
      <w:r w:rsidRPr="004E1F7A">
        <w:rPr>
          <w:spacing w:val="-9"/>
          <w:sz w:val="24"/>
          <w:szCs w:val="24"/>
        </w:rPr>
        <w:t xml:space="preserve"> </w:t>
      </w:r>
      <w:r w:rsidRPr="004E1F7A">
        <w:rPr>
          <w:sz w:val="24"/>
          <w:szCs w:val="24"/>
        </w:rPr>
        <w:t>lieu</w:t>
      </w:r>
      <w:r w:rsidRPr="004E1F7A">
        <w:rPr>
          <w:spacing w:val="-9"/>
          <w:sz w:val="24"/>
          <w:szCs w:val="24"/>
        </w:rPr>
        <w:t xml:space="preserve"> </w:t>
      </w:r>
      <w:r w:rsidRPr="004E1F7A">
        <w:rPr>
          <w:sz w:val="24"/>
          <w:szCs w:val="24"/>
        </w:rPr>
        <w:t>of</w:t>
      </w:r>
      <w:r w:rsidRPr="004E1F7A">
        <w:rPr>
          <w:spacing w:val="-9"/>
          <w:sz w:val="24"/>
          <w:szCs w:val="24"/>
        </w:rPr>
        <w:t xml:space="preserve"> </w:t>
      </w:r>
      <w:r w:rsidRPr="004E1F7A">
        <w:rPr>
          <w:sz w:val="24"/>
          <w:szCs w:val="24"/>
        </w:rPr>
        <w:t>leave</w:t>
      </w:r>
      <w:r w:rsidRPr="004E1F7A">
        <w:rPr>
          <w:spacing w:val="-8"/>
          <w:sz w:val="24"/>
          <w:szCs w:val="24"/>
        </w:rPr>
        <w:t xml:space="preserve"> </w:t>
      </w:r>
      <w:r w:rsidRPr="004E1F7A">
        <w:rPr>
          <w:sz w:val="24"/>
          <w:szCs w:val="24"/>
        </w:rPr>
        <w:t>for</w:t>
      </w:r>
      <w:r w:rsidRPr="004E1F7A">
        <w:rPr>
          <w:spacing w:val="-9"/>
          <w:sz w:val="24"/>
          <w:szCs w:val="24"/>
        </w:rPr>
        <w:t xml:space="preserve"> </w:t>
      </w:r>
      <w:r w:rsidRPr="004E1F7A">
        <w:rPr>
          <w:sz w:val="24"/>
          <w:szCs w:val="24"/>
        </w:rPr>
        <w:t>each</w:t>
      </w:r>
      <w:r w:rsidRPr="004E1F7A">
        <w:rPr>
          <w:spacing w:val="-9"/>
          <w:sz w:val="24"/>
          <w:szCs w:val="24"/>
        </w:rPr>
        <w:t xml:space="preserve"> </w:t>
      </w:r>
      <w:r w:rsidRPr="004E1F7A">
        <w:rPr>
          <w:sz w:val="24"/>
          <w:szCs w:val="24"/>
        </w:rPr>
        <w:t>of</w:t>
      </w:r>
      <w:r w:rsidRPr="004E1F7A">
        <w:rPr>
          <w:spacing w:val="-9"/>
          <w:sz w:val="24"/>
          <w:szCs w:val="24"/>
        </w:rPr>
        <w:t xml:space="preserve"> </w:t>
      </w:r>
      <w:r w:rsidRPr="004E1F7A">
        <w:rPr>
          <w:sz w:val="24"/>
          <w:szCs w:val="24"/>
        </w:rPr>
        <w:t>the</w:t>
      </w:r>
      <w:r w:rsidRPr="004E1F7A">
        <w:rPr>
          <w:spacing w:val="-8"/>
          <w:sz w:val="24"/>
          <w:szCs w:val="24"/>
        </w:rPr>
        <w:t xml:space="preserve"> </w:t>
      </w:r>
      <w:r w:rsidRPr="004E1F7A">
        <w:rPr>
          <w:sz w:val="24"/>
          <w:szCs w:val="24"/>
        </w:rPr>
        <w:t>following</w:t>
      </w:r>
      <w:r w:rsidRPr="004E1F7A">
        <w:rPr>
          <w:spacing w:val="-9"/>
          <w:sz w:val="24"/>
          <w:szCs w:val="24"/>
        </w:rPr>
        <w:t xml:space="preserve"> </w:t>
      </w:r>
      <w:r w:rsidRPr="004E1F7A">
        <w:rPr>
          <w:sz w:val="24"/>
          <w:szCs w:val="24"/>
        </w:rPr>
        <w:t>holidays</w:t>
      </w:r>
      <w:r w:rsidRPr="004E1F7A">
        <w:rPr>
          <w:spacing w:val="-9"/>
          <w:sz w:val="24"/>
          <w:szCs w:val="24"/>
        </w:rPr>
        <w:t xml:space="preserve"> </w:t>
      </w:r>
      <w:r w:rsidRPr="004E1F7A">
        <w:rPr>
          <w:sz w:val="24"/>
          <w:szCs w:val="24"/>
        </w:rPr>
        <w:t>in</w:t>
      </w:r>
      <w:r w:rsidRPr="004E1F7A">
        <w:rPr>
          <w:spacing w:val="-9"/>
          <w:sz w:val="24"/>
          <w:szCs w:val="24"/>
        </w:rPr>
        <w:t xml:space="preserve"> </w:t>
      </w:r>
      <w:r w:rsidRPr="004E1F7A">
        <w:rPr>
          <w:sz w:val="24"/>
          <w:szCs w:val="24"/>
        </w:rPr>
        <w:t>the</w:t>
      </w:r>
      <w:r w:rsidRPr="004E1F7A">
        <w:rPr>
          <w:spacing w:val="-5"/>
          <w:sz w:val="24"/>
          <w:szCs w:val="24"/>
        </w:rPr>
        <w:t xml:space="preserve"> </w:t>
      </w:r>
      <w:r w:rsidRPr="004E1F7A">
        <w:rPr>
          <w:sz w:val="24"/>
          <w:szCs w:val="24"/>
        </w:rPr>
        <w:t>month</w:t>
      </w:r>
      <w:r w:rsidRPr="004E1F7A">
        <w:rPr>
          <w:spacing w:val="-7"/>
          <w:sz w:val="24"/>
          <w:szCs w:val="24"/>
        </w:rPr>
        <w:t xml:space="preserve"> </w:t>
      </w:r>
      <w:r w:rsidRPr="004E1F7A">
        <w:rPr>
          <w:sz w:val="24"/>
          <w:szCs w:val="24"/>
        </w:rPr>
        <w:t>in</w:t>
      </w:r>
      <w:r w:rsidRPr="004E1F7A">
        <w:rPr>
          <w:spacing w:val="-9"/>
          <w:sz w:val="24"/>
          <w:szCs w:val="24"/>
        </w:rPr>
        <w:t xml:space="preserve"> </w:t>
      </w:r>
      <w:r w:rsidRPr="004E1F7A">
        <w:rPr>
          <w:sz w:val="24"/>
          <w:szCs w:val="24"/>
        </w:rPr>
        <w:t>which</w:t>
      </w:r>
      <w:r w:rsidRPr="004E1F7A">
        <w:rPr>
          <w:spacing w:val="-9"/>
          <w:sz w:val="24"/>
          <w:szCs w:val="24"/>
        </w:rPr>
        <w:t xml:space="preserve"> </w:t>
      </w:r>
      <w:r w:rsidRPr="004E1F7A">
        <w:rPr>
          <w:sz w:val="24"/>
          <w:szCs w:val="24"/>
        </w:rPr>
        <w:t>they</w:t>
      </w:r>
      <w:r w:rsidRPr="004E1F7A">
        <w:rPr>
          <w:spacing w:val="-11"/>
          <w:sz w:val="24"/>
          <w:szCs w:val="24"/>
        </w:rPr>
        <w:t xml:space="preserve"> </w:t>
      </w:r>
      <w:r w:rsidRPr="004E1F7A">
        <w:rPr>
          <w:sz w:val="24"/>
          <w:szCs w:val="24"/>
        </w:rPr>
        <w:t>occur.</w:t>
      </w:r>
    </w:p>
    <w:p w14:paraId="45B9D59C" w14:textId="21C8679D"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62" w:author="Disque, Kimberly" w:date="2026-03-19T16:31:00Z" w16du:dateUtc="2026-03-19T22:31:00Z">
          <w:pPr>
            <w:pStyle w:val="BodyText"/>
            <w:numPr>
              <w:ilvl w:val="3"/>
              <w:numId w:val="11"/>
            </w:numPr>
            <w:spacing w:before="100" w:beforeAutospacing="1" w:after="100" w:afterAutospacing="1" w:line="240" w:lineRule="auto"/>
            <w:ind w:left="1440" w:hanging="360"/>
          </w:pPr>
        </w:pPrChange>
      </w:pPr>
      <w:r w:rsidRPr="004E1F7A">
        <w:rPr>
          <w:sz w:val="24"/>
          <w:szCs w:val="24"/>
        </w:rPr>
        <w:t>Every day declared</w:t>
      </w:r>
      <w:r w:rsidRPr="004E1F7A">
        <w:rPr>
          <w:spacing w:val="15"/>
          <w:sz w:val="24"/>
          <w:szCs w:val="24"/>
        </w:rPr>
        <w:t xml:space="preserve"> </w:t>
      </w:r>
      <w:r w:rsidRPr="004E1F7A">
        <w:rPr>
          <w:sz w:val="24"/>
          <w:szCs w:val="24"/>
        </w:rPr>
        <w:t>a</w:t>
      </w:r>
      <w:r w:rsidRPr="004E1F7A">
        <w:rPr>
          <w:spacing w:val="14"/>
          <w:sz w:val="24"/>
          <w:szCs w:val="24"/>
        </w:rPr>
        <w:t xml:space="preserve"> </w:t>
      </w:r>
      <w:r w:rsidRPr="004E1F7A">
        <w:rPr>
          <w:sz w:val="24"/>
          <w:szCs w:val="24"/>
        </w:rPr>
        <w:t>legal</w:t>
      </w:r>
      <w:r w:rsidRPr="004E1F7A">
        <w:rPr>
          <w:spacing w:val="14"/>
          <w:sz w:val="24"/>
          <w:szCs w:val="24"/>
        </w:rPr>
        <w:t xml:space="preserve"> </w:t>
      </w:r>
      <w:r w:rsidRPr="004E1F7A">
        <w:rPr>
          <w:sz w:val="24"/>
          <w:szCs w:val="24"/>
        </w:rPr>
        <w:t>holiday</w:t>
      </w:r>
      <w:r w:rsidRPr="004E1F7A">
        <w:rPr>
          <w:spacing w:val="13"/>
          <w:sz w:val="24"/>
          <w:szCs w:val="24"/>
        </w:rPr>
        <w:t xml:space="preserve"> </w:t>
      </w:r>
      <w:r w:rsidRPr="004E1F7A">
        <w:rPr>
          <w:sz w:val="24"/>
          <w:szCs w:val="24"/>
        </w:rPr>
        <w:t>by</w:t>
      </w:r>
      <w:r w:rsidRPr="004E1F7A">
        <w:rPr>
          <w:spacing w:val="13"/>
          <w:sz w:val="24"/>
          <w:szCs w:val="24"/>
        </w:rPr>
        <w:t xml:space="preserve"> </w:t>
      </w:r>
      <w:r w:rsidRPr="004E1F7A">
        <w:rPr>
          <w:sz w:val="24"/>
          <w:szCs w:val="24"/>
        </w:rPr>
        <w:t>the</w:t>
      </w:r>
      <w:r w:rsidRPr="004E1F7A">
        <w:rPr>
          <w:spacing w:val="17"/>
          <w:sz w:val="24"/>
          <w:szCs w:val="24"/>
        </w:rPr>
        <w:t xml:space="preserve"> </w:t>
      </w:r>
      <w:r w:rsidRPr="004E1F7A">
        <w:rPr>
          <w:sz w:val="24"/>
          <w:szCs w:val="24"/>
        </w:rPr>
        <w:t>Mayor</w:t>
      </w:r>
      <w:r w:rsidRPr="004E1F7A">
        <w:rPr>
          <w:spacing w:val="15"/>
          <w:sz w:val="24"/>
          <w:szCs w:val="24"/>
        </w:rPr>
        <w:t xml:space="preserve"> </w:t>
      </w:r>
      <w:r w:rsidRPr="004E1F7A">
        <w:rPr>
          <w:sz w:val="24"/>
          <w:szCs w:val="24"/>
        </w:rPr>
        <w:t>of</w:t>
      </w:r>
      <w:r w:rsidRPr="004E1F7A">
        <w:rPr>
          <w:spacing w:val="13"/>
          <w:sz w:val="24"/>
          <w:szCs w:val="24"/>
        </w:rPr>
        <w:t xml:space="preserve"> </w:t>
      </w:r>
      <w:r w:rsidRPr="004E1F7A">
        <w:rPr>
          <w:sz w:val="24"/>
          <w:szCs w:val="24"/>
        </w:rPr>
        <w:t>Billings</w:t>
      </w:r>
      <w:r w:rsidRPr="004E1F7A">
        <w:rPr>
          <w:spacing w:val="15"/>
          <w:sz w:val="24"/>
          <w:szCs w:val="24"/>
        </w:rPr>
        <w:t xml:space="preserve"> </w:t>
      </w:r>
      <w:r w:rsidRPr="004E1F7A">
        <w:rPr>
          <w:sz w:val="24"/>
          <w:szCs w:val="24"/>
        </w:rPr>
        <w:t>or</w:t>
      </w:r>
      <w:r w:rsidRPr="004E1F7A">
        <w:rPr>
          <w:spacing w:val="17"/>
          <w:sz w:val="24"/>
          <w:szCs w:val="24"/>
        </w:rPr>
        <w:t xml:space="preserve"> </w:t>
      </w:r>
      <w:r w:rsidRPr="004E1F7A">
        <w:rPr>
          <w:sz w:val="24"/>
          <w:szCs w:val="24"/>
        </w:rPr>
        <w:t>the</w:t>
      </w:r>
      <w:r w:rsidRPr="004E1F7A">
        <w:rPr>
          <w:spacing w:val="14"/>
          <w:sz w:val="24"/>
          <w:szCs w:val="24"/>
        </w:rPr>
        <w:t xml:space="preserve"> </w:t>
      </w:r>
      <w:r w:rsidRPr="004E1F7A">
        <w:rPr>
          <w:sz w:val="24"/>
          <w:szCs w:val="24"/>
        </w:rPr>
        <w:t>Governor</w:t>
      </w:r>
      <w:r w:rsidRPr="004E1F7A">
        <w:rPr>
          <w:spacing w:val="15"/>
          <w:sz w:val="24"/>
          <w:szCs w:val="24"/>
        </w:rPr>
        <w:t xml:space="preserve"> </w:t>
      </w:r>
      <w:r w:rsidRPr="004E1F7A">
        <w:rPr>
          <w:sz w:val="24"/>
          <w:szCs w:val="24"/>
        </w:rPr>
        <w:t>of Montana.</w:t>
      </w:r>
    </w:p>
    <w:p w14:paraId="05449825"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63" w:author="Disque, Kimberly" w:date="2026-03-19T16:31:00Z" w16du:dateUtc="2026-03-19T22:31:00Z">
          <w:pPr>
            <w:pStyle w:val="BodyText"/>
            <w:numPr>
              <w:ilvl w:val="3"/>
              <w:numId w:val="11"/>
            </w:numPr>
            <w:spacing w:before="100" w:beforeAutospacing="1" w:after="100" w:afterAutospacing="1" w:line="240" w:lineRule="auto"/>
            <w:ind w:left="1440" w:hanging="360"/>
          </w:pPr>
        </w:pPrChange>
      </w:pPr>
      <w:r w:rsidRPr="004E1F7A">
        <w:rPr>
          <w:sz w:val="24"/>
          <w:szCs w:val="24"/>
        </w:rPr>
        <w:t>Every</w:t>
      </w:r>
      <w:r w:rsidRPr="004E1F7A">
        <w:rPr>
          <w:spacing w:val="-13"/>
          <w:sz w:val="24"/>
          <w:szCs w:val="24"/>
        </w:rPr>
        <w:t xml:space="preserve"> </w:t>
      </w:r>
      <w:r w:rsidRPr="004E1F7A">
        <w:rPr>
          <w:sz w:val="24"/>
          <w:szCs w:val="24"/>
        </w:rPr>
        <w:t>day</w:t>
      </w:r>
      <w:r w:rsidRPr="004E1F7A">
        <w:rPr>
          <w:spacing w:val="-12"/>
          <w:sz w:val="24"/>
          <w:szCs w:val="24"/>
        </w:rPr>
        <w:t xml:space="preserve"> </w:t>
      </w:r>
      <w:r w:rsidRPr="004E1F7A">
        <w:rPr>
          <w:sz w:val="24"/>
          <w:szCs w:val="24"/>
        </w:rPr>
        <w:t>in</w:t>
      </w:r>
      <w:r w:rsidRPr="004E1F7A">
        <w:rPr>
          <w:spacing w:val="-13"/>
          <w:sz w:val="24"/>
          <w:szCs w:val="24"/>
        </w:rPr>
        <w:t xml:space="preserve"> </w:t>
      </w:r>
      <w:r w:rsidRPr="004E1F7A">
        <w:rPr>
          <w:sz w:val="24"/>
          <w:szCs w:val="24"/>
        </w:rPr>
        <w:t>which</w:t>
      </w:r>
      <w:r w:rsidRPr="004E1F7A">
        <w:rPr>
          <w:spacing w:val="-12"/>
          <w:sz w:val="24"/>
          <w:szCs w:val="24"/>
        </w:rPr>
        <w:t xml:space="preserve"> </w:t>
      </w:r>
      <w:r w:rsidRPr="004E1F7A">
        <w:rPr>
          <w:sz w:val="24"/>
          <w:szCs w:val="24"/>
        </w:rPr>
        <w:t>a</w:t>
      </w:r>
      <w:r w:rsidRPr="004E1F7A">
        <w:rPr>
          <w:spacing w:val="-13"/>
          <w:sz w:val="24"/>
          <w:szCs w:val="24"/>
        </w:rPr>
        <w:t xml:space="preserve"> </w:t>
      </w:r>
      <w:r w:rsidRPr="004E1F7A">
        <w:rPr>
          <w:sz w:val="24"/>
          <w:szCs w:val="24"/>
        </w:rPr>
        <w:t>general</w:t>
      </w:r>
      <w:r w:rsidRPr="004E1F7A">
        <w:rPr>
          <w:spacing w:val="-12"/>
          <w:sz w:val="24"/>
          <w:szCs w:val="24"/>
        </w:rPr>
        <w:t xml:space="preserve"> </w:t>
      </w:r>
      <w:r w:rsidRPr="004E1F7A">
        <w:rPr>
          <w:sz w:val="24"/>
          <w:szCs w:val="24"/>
        </w:rPr>
        <w:t>State</w:t>
      </w:r>
      <w:r w:rsidRPr="004E1F7A">
        <w:rPr>
          <w:spacing w:val="-13"/>
          <w:sz w:val="24"/>
          <w:szCs w:val="24"/>
        </w:rPr>
        <w:t xml:space="preserve"> </w:t>
      </w:r>
      <w:r w:rsidRPr="004E1F7A">
        <w:rPr>
          <w:sz w:val="24"/>
          <w:szCs w:val="24"/>
        </w:rPr>
        <w:t>biannual</w:t>
      </w:r>
      <w:r w:rsidRPr="004E1F7A">
        <w:rPr>
          <w:spacing w:val="-12"/>
          <w:sz w:val="24"/>
          <w:szCs w:val="24"/>
        </w:rPr>
        <w:t xml:space="preserve"> </w:t>
      </w:r>
      <w:r w:rsidRPr="004E1F7A">
        <w:rPr>
          <w:sz w:val="24"/>
          <w:szCs w:val="24"/>
        </w:rPr>
        <w:t>election</w:t>
      </w:r>
      <w:r w:rsidRPr="004E1F7A">
        <w:rPr>
          <w:spacing w:val="-13"/>
          <w:sz w:val="24"/>
          <w:szCs w:val="24"/>
        </w:rPr>
        <w:t xml:space="preserve"> </w:t>
      </w:r>
      <w:r w:rsidRPr="004E1F7A">
        <w:rPr>
          <w:sz w:val="24"/>
          <w:szCs w:val="24"/>
        </w:rPr>
        <w:t>is</w:t>
      </w:r>
      <w:r w:rsidRPr="004E1F7A">
        <w:rPr>
          <w:spacing w:val="-12"/>
          <w:sz w:val="24"/>
          <w:szCs w:val="24"/>
        </w:rPr>
        <w:t xml:space="preserve"> </w:t>
      </w:r>
      <w:r w:rsidRPr="004E1F7A">
        <w:rPr>
          <w:sz w:val="24"/>
          <w:szCs w:val="24"/>
        </w:rPr>
        <w:t>held</w:t>
      </w:r>
      <w:r w:rsidRPr="004E1F7A">
        <w:rPr>
          <w:spacing w:val="-13"/>
          <w:sz w:val="24"/>
          <w:szCs w:val="24"/>
        </w:rPr>
        <w:t xml:space="preserve"> </w:t>
      </w:r>
      <w:r w:rsidRPr="004E1F7A">
        <w:rPr>
          <w:sz w:val="24"/>
          <w:szCs w:val="24"/>
        </w:rPr>
        <w:t>throughout</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State</w:t>
      </w:r>
      <w:r w:rsidRPr="004E1F7A">
        <w:rPr>
          <w:spacing w:val="-12"/>
          <w:sz w:val="24"/>
          <w:szCs w:val="24"/>
        </w:rPr>
        <w:t xml:space="preserve"> </w:t>
      </w:r>
      <w:r w:rsidRPr="004E1F7A">
        <w:rPr>
          <w:sz w:val="24"/>
          <w:szCs w:val="24"/>
        </w:rPr>
        <w:t>of Montana.</w:t>
      </w:r>
    </w:p>
    <w:p w14:paraId="338D6815"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pacing w:val="-4"/>
          <w:sz w:val="24"/>
          <w:szCs w:val="24"/>
        </w:rPr>
        <w:t>Fire</w:t>
      </w:r>
      <w:r w:rsidRPr="004E1F7A">
        <w:rPr>
          <w:spacing w:val="-1"/>
          <w:sz w:val="24"/>
          <w:szCs w:val="24"/>
        </w:rPr>
        <w:t xml:space="preserve"> </w:t>
      </w:r>
      <w:r w:rsidRPr="004E1F7A">
        <w:rPr>
          <w:spacing w:val="-4"/>
          <w:sz w:val="24"/>
          <w:szCs w:val="24"/>
        </w:rPr>
        <w:t>Department</w:t>
      </w:r>
      <w:r w:rsidRPr="004E1F7A">
        <w:rPr>
          <w:spacing w:val="-3"/>
          <w:sz w:val="24"/>
          <w:szCs w:val="24"/>
        </w:rPr>
        <w:t xml:space="preserve"> </w:t>
      </w:r>
      <w:r w:rsidRPr="004E1F7A">
        <w:rPr>
          <w:spacing w:val="-4"/>
          <w:sz w:val="24"/>
          <w:szCs w:val="24"/>
        </w:rPr>
        <w:t>Day</w:t>
      </w:r>
      <w:r w:rsidRPr="004E1F7A">
        <w:rPr>
          <w:spacing w:val="-5"/>
          <w:sz w:val="24"/>
          <w:szCs w:val="24"/>
        </w:rPr>
        <w:t xml:space="preserve"> </w:t>
      </w:r>
      <w:r w:rsidRPr="004E1F7A">
        <w:rPr>
          <w:spacing w:val="-4"/>
          <w:sz w:val="24"/>
          <w:szCs w:val="24"/>
        </w:rPr>
        <w:t>personnel</w:t>
      </w:r>
      <w:r w:rsidRPr="004E1F7A">
        <w:rPr>
          <w:sz w:val="24"/>
          <w:szCs w:val="24"/>
        </w:rPr>
        <w:t xml:space="preserve"> </w:t>
      </w:r>
      <w:r w:rsidRPr="004E1F7A">
        <w:rPr>
          <w:spacing w:val="-4"/>
          <w:sz w:val="24"/>
          <w:szCs w:val="24"/>
        </w:rPr>
        <w:t>shall</w:t>
      </w:r>
      <w:r w:rsidRPr="004E1F7A">
        <w:rPr>
          <w:sz w:val="24"/>
          <w:szCs w:val="24"/>
        </w:rPr>
        <w:t xml:space="preserve"> </w:t>
      </w:r>
      <w:r w:rsidRPr="004E1F7A">
        <w:rPr>
          <w:spacing w:val="-4"/>
          <w:sz w:val="24"/>
          <w:szCs w:val="24"/>
        </w:rPr>
        <w:t>be</w:t>
      </w:r>
      <w:r w:rsidRPr="004E1F7A">
        <w:rPr>
          <w:spacing w:val="-1"/>
          <w:sz w:val="24"/>
          <w:szCs w:val="24"/>
        </w:rPr>
        <w:t xml:space="preserve"> </w:t>
      </w:r>
      <w:r w:rsidRPr="004E1F7A">
        <w:rPr>
          <w:spacing w:val="-4"/>
          <w:sz w:val="24"/>
          <w:szCs w:val="24"/>
        </w:rPr>
        <w:t>granted:</w:t>
      </w:r>
    </w:p>
    <w:p w14:paraId="46918409" w14:textId="77777777"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64" w:author="Disque, Kimberly" w:date="2026-03-19T16:31:00Z" w16du:dateUtc="2026-03-19T22:31:00Z">
          <w:pPr>
            <w:pStyle w:val="BodyText"/>
            <w:numPr>
              <w:ilvl w:val="3"/>
              <w:numId w:val="11"/>
            </w:numPr>
            <w:spacing w:before="100" w:beforeAutospacing="1" w:after="100" w:afterAutospacing="1" w:line="240" w:lineRule="auto"/>
            <w:ind w:left="1440" w:hanging="360"/>
          </w:pPr>
        </w:pPrChange>
      </w:pPr>
      <w:r w:rsidRPr="004E1F7A">
        <w:rPr>
          <w:sz w:val="24"/>
          <w:szCs w:val="24"/>
        </w:rPr>
        <w:t>If</w:t>
      </w:r>
      <w:r w:rsidRPr="004E1F7A">
        <w:rPr>
          <w:spacing w:val="-9"/>
          <w:sz w:val="24"/>
          <w:szCs w:val="24"/>
        </w:rPr>
        <w:t xml:space="preserve"> </w:t>
      </w:r>
      <w:r w:rsidRPr="004E1F7A">
        <w:rPr>
          <w:sz w:val="24"/>
          <w:szCs w:val="24"/>
        </w:rPr>
        <w:t>any</w:t>
      </w:r>
      <w:r w:rsidRPr="004E1F7A">
        <w:rPr>
          <w:spacing w:val="-10"/>
          <w:sz w:val="24"/>
          <w:szCs w:val="24"/>
        </w:rPr>
        <w:t xml:space="preserve"> </w:t>
      </w:r>
      <w:r w:rsidRPr="004E1F7A">
        <w:rPr>
          <w:sz w:val="24"/>
          <w:szCs w:val="24"/>
        </w:rPr>
        <w:t>of</w:t>
      </w:r>
      <w:r w:rsidRPr="004E1F7A">
        <w:rPr>
          <w:spacing w:val="-9"/>
          <w:sz w:val="24"/>
          <w:szCs w:val="24"/>
        </w:rPr>
        <w:t xml:space="preserve"> </w:t>
      </w:r>
      <w:r w:rsidRPr="004E1F7A">
        <w:rPr>
          <w:sz w:val="24"/>
          <w:szCs w:val="24"/>
        </w:rPr>
        <w:t>the</w:t>
      </w:r>
      <w:r w:rsidRPr="004E1F7A">
        <w:rPr>
          <w:spacing w:val="-9"/>
          <w:sz w:val="24"/>
          <w:szCs w:val="24"/>
        </w:rPr>
        <w:t xml:space="preserve"> </w:t>
      </w:r>
      <w:r w:rsidRPr="004E1F7A">
        <w:rPr>
          <w:sz w:val="24"/>
          <w:szCs w:val="24"/>
        </w:rPr>
        <w:t>aforementioned</w:t>
      </w:r>
      <w:r w:rsidRPr="004E1F7A">
        <w:rPr>
          <w:spacing w:val="-6"/>
          <w:sz w:val="24"/>
          <w:szCs w:val="24"/>
        </w:rPr>
        <w:t xml:space="preserve"> </w:t>
      </w:r>
      <w:r w:rsidRPr="004E1F7A">
        <w:rPr>
          <w:sz w:val="24"/>
          <w:szCs w:val="24"/>
        </w:rPr>
        <w:t>holidays</w:t>
      </w:r>
      <w:r w:rsidRPr="004E1F7A">
        <w:rPr>
          <w:spacing w:val="-8"/>
          <w:sz w:val="24"/>
          <w:szCs w:val="24"/>
        </w:rPr>
        <w:t xml:space="preserve"> </w:t>
      </w:r>
      <w:r w:rsidRPr="004E1F7A">
        <w:rPr>
          <w:sz w:val="24"/>
          <w:szCs w:val="24"/>
        </w:rPr>
        <w:t>fall</w:t>
      </w:r>
      <w:r w:rsidRPr="004E1F7A">
        <w:rPr>
          <w:spacing w:val="-7"/>
          <w:sz w:val="24"/>
          <w:szCs w:val="24"/>
        </w:rPr>
        <w:t xml:space="preserve"> </w:t>
      </w:r>
      <w:r w:rsidRPr="004E1F7A">
        <w:rPr>
          <w:sz w:val="24"/>
          <w:szCs w:val="24"/>
        </w:rPr>
        <w:t>on</w:t>
      </w:r>
      <w:r w:rsidRPr="004E1F7A">
        <w:rPr>
          <w:spacing w:val="-10"/>
          <w:sz w:val="24"/>
          <w:szCs w:val="24"/>
        </w:rPr>
        <w:t xml:space="preserve"> </w:t>
      </w:r>
      <w:r w:rsidRPr="004E1F7A">
        <w:rPr>
          <w:sz w:val="24"/>
          <w:szCs w:val="24"/>
        </w:rPr>
        <w:t>an</w:t>
      </w:r>
      <w:r w:rsidRPr="004E1F7A">
        <w:rPr>
          <w:spacing w:val="-8"/>
          <w:sz w:val="24"/>
          <w:szCs w:val="24"/>
        </w:rPr>
        <w:t xml:space="preserve"> </w:t>
      </w:r>
      <w:r w:rsidRPr="004E1F7A">
        <w:rPr>
          <w:sz w:val="24"/>
          <w:szCs w:val="24"/>
        </w:rPr>
        <w:t>employee's</w:t>
      </w:r>
      <w:r w:rsidRPr="004E1F7A">
        <w:rPr>
          <w:spacing w:val="-8"/>
          <w:sz w:val="24"/>
          <w:szCs w:val="24"/>
        </w:rPr>
        <w:t xml:space="preserve"> </w:t>
      </w:r>
      <w:r w:rsidRPr="004E1F7A">
        <w:rPr>
          <w:sz w:val="24"/>
          <w:szCs w:val="24"/>
        </w:rPr>
        <w:t>regularly</w:t>
      </w:r>
      <w:r w:rsidRPr="004E1F7A">
        <w:rPr>
          <w:spacing w:val="-10"/>
          <w:sz w:val="24"/>
          <w:szCs w:val="24"/>
        </w:rPr>
        <w:t xml:space="preserve"> </w:t>
      </w:r>
      <w:r w:rsidRPr="004E1F7A">
        <w:rPr>
          <w:sz w:val="24"/>
          <w:szCs w:val="24"/>
        </w:rPr>
        <w:t>scheduled</w:t>
      </w:r>
      <w:r w:rsidRPr="004E1F7A">
        <w:rPr>
          <w:spacing w:val="-8"/>
          <w:sz w:val="24"/>
          <w:szCs w:val="24"/>
        </w:rPr>
        <w:t xml:space="preserve"> </w:t>
      </w:r>
      <w:r w:rsidRPr="004E1F7A">
        <w:rPr>
          <w:sz w:val="24"/>
          <w:szCs w:val="24"/>
        </w:rPr>
        <w:t>day off,</w:t>
      </w:r>
      <w:r w:rsidRPr="004E1F7A">
        <w:rPr>
          <w:spacing w:val="-10"/>
          <w:sz w:val="24"/>
          <w:szCs w:val="24"/>
        </w:rPr>
        <w:t xml:space="preserve"> </w:t>
      </w:r>
      <w:r w:rsidRPr="004E1F7A">
        <w:rPr>
          <w:sz w:val="24"/>
          <w:szCs w:val="24"/>
        </w:rPr>
        <w:t>the</w:t>
      </w:r>
      <w:r w:rsidRPr="004E1F7A">
        <w:rPr>
          <w:spacing w:val="-9"/>
          <w:sz w:val="24"/>
          <w:szCs w:val="24"/>
        </w:rPr>
        <w:t xml:space="preserve"> </w:t>
      </w:r>
      <w:r w:rsidRPr="004E1F7A">
        <w:rPr>
          <w:sz w:val="24"/>
          <w:szCs w:val="24"/>
        </w:rPr>
        <w:t>employee</w:t>
      </w:r>
      <w:r w:rsidRPr="004E1F7A">
        <w:rPr>
          <w:spacing w:val="-8"/>
          <w:sz w:val="24"/>
          <w:szCs w:val="24"/>
        </w:rPr>
        <w:t xml:space="preserve"> </w:t>
      </w:r>
      <w:r w:rsidRPr="004E1F7A">
        <w:rPr>
          <w:sz w:val="24"/>
          <w:szCs w:val="24"/>
        </w:rPr>
        <w:t>will</w:t>
      </w:r>
      <w:r w:rsidRPr="004E1F7A">
        <w:rPr>
          <w:spacing w:val="-10"/>
          <w:sz w:val="24"/>
          <w:szCs w:val="24"/>
        </w:rPr>
        <w:t xml:space="preserve"> </w:t>
      </w:r>
      <w:r w:rsidRPr="004E1F7A">
        <w:rPr>
          <w:sz w:val="24"/>
          <w:szCs w:val="24"/>
        </w:rPr>
        <w:t>be</w:t>
      </w:r>
      <w:r w:rsidRPr="004E1F7A">
        <w:rPr>
          <w:spacing w:val="-9"/>
          <w:sz w:val="24"/>
          <w:szCs w:val="24"/>
        </w:rPr>
        <w:t xml:space="preserve"> </w:t>
      </w:r>
      <w:r w:rsidRPr="004E1F7A">
        <w:rPr>
          <w:sz w:val="24"/>
          <w:szCs w:val="24"/>
        </w:rPr>
        <w:t>granted</w:t>
      </w:r>
      <w:r w:rsidRPr="004E1F7A">
        <w:rPr>
          <w:spacing w:val="-11"/>
          <w:sz w:val="24"/>
          <w:szCs w:val="24"/>
        </w:rPr>
        <w:t xml:space="preserve"> </w:t>
      </w:r>
      <w:r w:rsidRPr="004E1F7A">
        <w:rPr>
          <w:sz w:val="24"/>
          <w:szCs w:val="24"/>
        </w:rPr>
        <w:t>a</w:t>
      </w:r>
      <w:r w:rsidRPr="004E1F7A">
        <w:rPr>
          <w:spacing w:val="-12"/>
          <w:sz w:val="24"/>
          <w:szCs w:val="24"/>
        </w:rPr>
        <w:t xml:space="preserve"> </w:t>
      </w:r>
      <w:r w:rsidRPr="004E1F7A">
        <w:rPr>
          <w:sz w:val="24"/>
          <w:szCs w:val="24"/>
        </w:rPr>
        <w:t>day</w:t>
      </w:r>
      <w:r w:rsidRPr="004E1F7A">
        <w:rPr>
          <w:spacing w:val="-13"/>
          <w:sz w:val="24"/>
          <w:szCs w:val="24"/>
        </w:rPr>
        <w:t xml:space="preserve"> </w:t>
      </w:r>
      <w:r w:rsidRPr="004E1F7A">
        <w:rPr>
          <w:sz w:val="24"/>
          <w:szCs w:val="24"/>
        </w:rPr>
        <w:t>off</w:t>
      </w:r>
      <w:r w:rsidRPr="004E1F7A">
        <w:rPr>
          <w:spacing w:val="-9"/>
          <w:sz w:val="24"/>
          <w:szCs w:val="24"/>
        </w:rPr>
        <w:t xml:space="preserve"> </w:t>
      </w:r>
      <w:r w:rsidRPr="004E1F7A">
        <w:rPr>
          <w:sz w:val="24"/>
          <w:szCs w:val="24"/>
        </w:rPr>
        <w:t>without</w:t>
      </w:r>
      <w:r w:rsidRPr="004E1F7A">
        <w:rPr>
          <w:spacing w:val="-10"/>
          <w:sz w:val="24"/>
          <w:szCs w:val="24"/>
        </w:rPr>
        <w:t xml:space="preserve"> </w:t>
      </w:r>
      <w:r w:rsidRPr="004E1F7A">
        <w:rPr>
          <w:sz w:val="24"/>
          <w:szCs w:val="24"/>
        </w:rPr>
        <w:t>loss</w:t>
      </w:r>
      <w:r w:rsidRPr="004E1F7A">
        <w:rPr>
          <w:spacing w:val="-11"/>
          <w:sz w:val="24"/>
          <w:szCs w:val="24"/>
        </w:rPr>
        <w:t xml:space="preserve"> </w:t>
      </w:r>
      <w:r w:rsidRPr="004E1F7A">
        <w:rPr>
          <w:sz w:val="24"/>
          <w:szCs w:val="24"/>
        </w:rPr>
        <w:t>of</w:t>
      </w:r>
      <w:r w:rsidRPr="004E1F7A">
        <w:rPr>
          <w:spacing w:val="-13"/>
          <w:sz w:val="24"/>
          <w:szCs w:val="24"/>
        </w:rPr>
        <w:t xml:space="preserve"> </w:t>
      </w:r>
      <w:r w:rsidRPr="004E1F7A">
        <w:rPr>
          <w:sz w:val="24"/>
          <w:szCs w:val="24"/>
        </w:rPr>
        <w:t>pay</w:t>
      </w:r>
      <w:r w:rsidRPr="004E1F7A">
        <w:rPr>
          <w:spacing w:val="-12"/>
          <w:sz w:val="24"/>
          <w:szCs w:val="24"/>
        </w:rPr>
        <w:t xml:space="preserve"> </w:t>
      </w:r>
      <w:r w:rsidRPr="004E1F7A">
        <w:rPr>
          <w:sz w:val="24"/>
          <w:szCs w:val="24"/>
        </w:rPr>
        <w:t>the</w:t>
      </w:r>
      <w:r w:rsidRPr="004E1F7A">
        <w:rPr>
          <w:spacing w:val="-9"/>
          <w:sz w:val="24"/>
          <w:szCs w:val="24"/>
        </w:rPr>
        <w:t xml:space="preserve"> </w:t>
      </w:r>
      <w:r w:rsidRPr="004E1F7A">
        <w:rPr>
          <w:sz w:val="24"/>
          <w:szCs w:val="24"/>
        </w:rPr>
        <w:t>adjoining</w:t>
      </w:r>
      <w:r w:rsidRPr="004E1F7A">
        <w:rPr>
          <w:spacing w:val="-11"/>
          <w:sz w:val="24"/>
          <w:szCs w:val="24"/>
        </w:rPr>
        <w:t xml:space="preserve"> </w:t>
      </w:r>
      <w:r w:rsidRPr="004E1F7A">
        <w:rPr>
          <w:sz w:val="24"/>
          <w:szCs w:val="24"/>
        </w:rPr>
        <w:t>day preceding</w:t>
      </w:r>
      <w:r w:rsidRPr="004E1F7A">
        <w:rPr>
          <w:spacing w:val="-1"/>
          <w:sz w:val="24"/>
          <w:szCs w:val="24"/>
        </w:rPr>
        <w:t xml:space="preserve"> </w:t>
      </w:r>
      <w:r w:rsidRPr="004E1F7A">
        <w:rPr>
          <w:sz w:val="24"/>
          <w:szCs w:val="24"/>
        </w:rPr>
        <w:t>or</w:t>
      </w:r>
      <w:r w:rsidRPr="004E1F7A">
        <w:rPr>
          <w:spacing w:val="-1"/>
          <w:sz w:val="24"/>
          <w:szCs w:val="24"/>
        </w:rPr>
        <w:t xml:space="preserve"> </w:t>
      </w:r>
      <w:r w:rsidRPr="004E1F7A">
        <w:rPr>
          <w:sz w:val="24"/>
          <w:szCs w:val="24"/>
        </w:rPr>
        <w:t>following</w:t>
      </w:r>
      <w:r w:rsidRPr="004E1F7A">
        <w:rPr>
          <w:spacing w:val="-1"/>
          <w:sz w:val="24"/>
          <w:szCs w:val="24"/>
        </w:rPr>
        <w:t xml:space="preserve"> </w:t>
      </w:r>
      <w:r w:rsidRPr="004E1F7A">
        <w:rPr>
          <w:sz w:val="24"/>
          <w:szCs w:val="24"/>
        </w:rPr>
        <w:t>the referenced</w:t>
      </w:r>
      <w:r w:rsidRPr="004E1F7A">
        <w:rPr>
          <w:spacing w:val="-1"/>
          <w:sz w:val="24"/>
          <w:szCs w:val="24"/>
        </w:rPr>
        <w:t xml:space="preserve"> </w:t>
      </w:r>
      <w:r w:rsidRPr="004E1F7A">
        <w:rPr>
          <w:sz w:val="24"/>
          <w:szCs w:val="24"/>
        </w:rPr>
        <w:t>holiday.</w:t>
      </w:r>
    </w:p>
    <w:p w14:paraId="57831E0B" w14:textId="0917A370"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65" w:author="Disque, Kimberly" w:date="2026-03-19T16:31:00Z" w16du:dateUtc="2026-03-19T22:31:00Z">
          <w:pPr>
            <w:pStyle w:val="BodyText"/>
            <w:numPr>
              <w:ilvl w:val="3"/>
              <w:numId w:val="11"/>
            </w:numPr>
            <w:spacing w:before="100" w:beforeAutospacing="1" w:after="100" w:afterAutospacing="1" w:line="240" w:lineRule="auto"/>
            <w:ind w:left="1440" w:hanging="360"/>
          </w:pPr>
        </w:pPrChange>
      </w:pPr>
      <w:r w:rsidRPr="004E1F7A">
        <w:rPr>
          <w:sz w:val="24"/>
          <w:szCs w:val="24"/>
        </w:rPr>
        <w:t>The Employer reserves the right to determine the number of employees that are required</w:t>
      </w:r>
      <w:r w:rsidRPr="004E1F7A">
        <w:rPr>
          <w:spacing w:val="-11"/>
          <w:sz w:val="24"/>
          <w:szCs w:val="24"/>
        </w:rPr>
        <w:t xml:space="preserve"> </w:t>
      </w:r>
      <w:r w:rsidRPr="004E1F7A">
        <w:rPr>
          <w:sz w:val="24"/>
          <w:szCs w:val="24"/>
        </w:rPr>
        <w:t>to</w:t>
      </w:r>
      <w:r w:rsidRPr="004E1F7A">
        <w:rPr>
          <w:spacing w:val="-9"/>
          <w:sz w:val="24"/>
          <w:szCs w:val="24"/>
        </w:rPr>
        <w:t xml:space="preserve"> </w:t>
      </w:r>
      <w:r w:rsidRPr="004E1F7A">
        <w:rPr>
          <w:sz w:val="24"/>
          <w:szCs w:val="24"/>
        </w:rPr>
        <w:t>work</w:t>
      </w:r>
      <w:r w:rsidRPr="004E1F7A">
        <w:rPr>
          <w:spacing w:val="-11"/>
          <w:sz w:val="24"/>
          <w:szCs w:val="24"/>
        </w:rPr>
        <w:t xml:space="preserve"> </w:t>
      </w:r>
      <w:r w:rsidRPr="004E1F7A">
        <w:rPr>
          <w:sz w:val="24"/>
          <w:szCs w:val="24"/>
        </w:rPr>
        <w:t>on</w:t>
      </w:r>
      <w:r w:rsidRPr="004E1F7A">
        <w:rPr>
          <w:spacing w:val="-10"/>
          <w:sz w:val="24"/>
          <w:szCs w:val="24"/>
        </w:rPr>
        <w:t xml:space="preserve"> </w:t>
      </w:r>
      <w:r w:rsidRPr="004E1F7A">
        <w:rPr>
          <w:sz w:val="24"/>
          <w:szCs w:val="24"/>
        </w:rPr>
        <w:t>holidays</w:t>
      </w:r>
      <w:r w:rsidRPr="004E1F7A">
        <w:rPr>
          <w:spacing w:val="-11"/>
          <w:sz w:val="24"/>
          <w:szCs w:val="24"/>
        </w:rPr>
        <w:t xml:space="preserve"> </w:t>
      </w:r>
      <w:r w:rsidRPr="004E1F7A">
        <w:rPr>
          <w:sz w:val="24"/>
          <w:szCs w:val="24"/>
        </w:rPr>
        <w:t>for</w:t>
      </w:r>
      <w:r w:rsidRPr="004E1F7A">
        <w:rPr>
          <w:spacing w:val="-9"/>
          <w:sz w:val="24"/>
          <w:szCs w:val="24"/>
        </w:rPr>
        <w:t xml:space="preserve"> </w:t>
      </w:r>
      <w:r w:rsidRPr="004E1F7A">
        <w:rPr>
          <w:sz w:val="24"/>
          <w:szCs w:val="24"/>
        </w:rPr>
        <w:t>which</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employee</w:t>
      </w:r>
      <w:r w:rsidRPr="004E1F7A">
        <w:rPr>
          <w:spacing w:val="-7"/>
          <w:sz w:val="24"/>
          <w:szCs w:val="24"/>
        </w:rPr>
        <w:t xml:space="preserve"> </w:t>
      </w:r>
      <w:r w:rsidRPr="004E1F7A">
        <w:rPr>
          <w:sz w:val="24"/>
          <w:szCs w:val="24"/>
        </w:rPr>
        <w:t>will</w:t>
      </w:r>
      <w:r w:rsidRPr="004E1F7A">
        <w:rPr>
          <w:spacing w:val="-10"/>
          <w:sz w:val="24"/>
          <w:szCs w:val="24"/>
        </w:rPr>
        <w:t xml:space="preserve"> </w:t>
      </w:r>
      <w:r w:rsidRPr="004E1F7A">
        <w:rPr>
          <w:sz w:val="24"/>
          <w:szCs w:val="24"/>
        </w:rPr>
        <w:t>be</w:t>
      </w:r>
      <w:r w:rsidRPr="004E1F7A">
        <w:rPr>
          <w:spacing w:val="-10"/>
          <w:sz w:val="24"/>
          <w:szCs w:val="24"/>
        </w:rPr>
        <w:t xml:space="preserve"> </w:t>
      </w:r>
      <w:r w:rsidRPr="004E1F7A">
        <w:rPr>
          <w:sz w:val="24"/>
          <w:szCs w:val="24"/>
        </w:rPr>
        <w:t>paid</w:t>
      </w:r>
      <w:r w:rsidRPr="004E1F7A">
        <w:rPr>
          <w:spacing w:val="-9"/>
          <w:sz w:val="24"/>
          <w:szCs w:val="24"/>
        </w:rPr>
        <w:t xml:space="preserve"> </w:t>
      </w:r>
      <w:r w:rsidRPr="004E1F7A">
        <w:rPr>
          <w:sz w:val="24"/>
          <w:szCs w:val="24"/>
        </w:rPr>
        <w:t>time</w:t>
      </w:r>
      <w:r w:rsidRPr="004E1F7A">
        <w:rPr>
          <w:spacing w:val="-10"/>
          <w:sz w:val="24"/>
          <w:szCs w:val="24"/>
        </w:rPr>
        <w:t xml:space="preserve"> </w:t>
      </w:r>
      <w:r w:rsidRPr="004E1F7A">
        <w:rPr>
          <w:sz w:val="24"/>
          <w:szCs w:val="24"/>
        </w:rPr>
        <w:t>and</w:t>
      </w:r>
      <w:r w:rsidRPr="004E1F7A">
        <w:rPr>
          <w:spacing w:val="-9"/>
          <w:sz w:val="24"/>
          <w:szCs w:val="24"/>
        </w:rPr>
        <w:t xml:space="preserve"> </w:t>
      </w:r>
      <w:r w:rsidRPr="004E1F7A">
        <w:rPr>
          <w:sz w:val="24"/>
          <w:szCs w:val="24"/>
        </w:rPr>
        <w:t>one-half</w:t>
      </w:r>
      <w:ins w:id="266" w:author="Disque, Kimberly" w:date="2026-03-19T10:30:00Z" w16du:dateUtc="2026-03-19T16:30:00Z">
        <w:r w:rsidR="00CE0D06">
          <w:rPr>
            <w:sz w:val="24"/>
            <w:szCs w:val="24"/>
          </w:rPr>
          <w:t xml:space="preserve"> (1 ½)</w:t>
        </w:r>
      </w:ins>
      <w:r w:rsidRPr="004E1F7A">
        <w:rPr>
          <w:sz w:val="24"/>
          <w:szCs w:val="24"/>
        </w:rPr>
        <w:t>, in addition to their regular day's pay.</w:t>
      </w:r>
    </w:p>
    <w:p w14:paraId="5C245E7E" w14:textId="778D215F"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67" w:author="Disque, Kimberly" w:date="2026-03-19T16:31:00Z" w16du:dateUtc="2026-03-19T22:31:00Z">
          <w:pPr>
            <w:pStyle w:val="BodyText"/>
            <w:numPr>
              <w:ilvl w:val="3"/>
              <w:numId w:val="11"/>
            </w:numPr>
            <w:spacing w:before="100" w:beforeAutospacing="1" w:after="100" w:afterAutospacing="1" w:line="240" w:lineRule="auto"/>
            <w:ind w:left="1440" w:hanging="360"/>
          </w:pPr>
        </w:pPrChange>
      </w:pPr>
      <w:r w:rsidRPr="004E1F7A">
        <w:rPr>
          <w:sz w:val="24"/>
          <w:szCs w:val="24"/>
        </w:rPr>
        <w:t>Employees will not be charged vacation time for holidays that occur while on vacation.</w:t>
      </w:r>
    </w:p>
    <w:p w14:paraId="7A49E116" w14:textId="77777777" w:rsidR="005037C4" w:rsidRPr="004E1F7A" w:rsidRDefault="00B86B9B" w:rsidP="004E1F7A">
      <w:pPr>
        <w:pStyle w:val="Heading3"/>
        <w:spacing w:before="100" w:beforeAutospacing="1" w:after="100" w:afterAutospacing="1" w:line="240" w:lineRule="auto"/>
        <w:rPr>
          <w:sz w:val="24"/>
          <w:szCs w:val="24"/>
        </w:rPr>
      </w:pPr>
      <w:bookmarkStart w:id="268" w:name="_Toc147491769"/>
      <w:r w:rsidRPr="004E1F7A">
        <w:rPr>
          <w:sz w:val="24"/>
          <w:szCs w:val="24"/>
        </w:rPr>
        <w:t>Sick</w:t>
      </w:r>
      <w:r w:rsidRPr="004E1F7A">
        <w:rPr>
          <w:spacing w:val="-10"/>
          <w:sz w:val="24"/>
          <w:szCs w:val="24"/>
        </w:rPr>
        <w:t xml:space="preserve"> </w:t>
      </w:r>
      <w:r w:rsidRPr="004E1F7A">
        <w:rPr>
          <w:sz w:val="24"/>
          <w:szCs w:val="24"/>
        </w:rPr>
        <w:t>Leave</w:t>
      </w:r>
      <w:bookmarkEnd w:id="268"/>
    </w:p>
    <w:p w14:paraId="469DB4FC"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Sick</w:t>
      </w:r>
      <w:r w:rsidRPr="004E1F7A">
        <w:rPr>
          <w:spacing w:val="-6"/>
          <w:sz w:val="24"/>
          <w:szCs w:val="24"/>
        </w:rPr>
        <w:t xml:space="preserve"> </w:t>
      </w:r>
      <w:r w:rsidRPr="004E1F7A">
        <w:rPr>
          <w:sz w:val="24"/>
          <w:szCs w:val="24"/>
        </w:rPr>
        <w:t>leave</w:t>
      </w:r>
      <w:r w:rsidRPr="004E1F7A">
        <w:rPr>
          <w:spacing w:val="-5"/>
          <w:sz w:val="24"/>
          <w:szCs w:val="24"/>
        </w:rPr>
        <w:t xml:space="preserve"> </w:t>
      </w:r>
      <w:r w:rsidRPr="004E1F7A">
        <w:rPr>
          <w:sz w:val="24"/>
          <w:szCs w:val="24"/>
        </w:rPr>
        <w:t>is</w:t>
      </w:r>
      <w:r w:rsidRPr="004E1F7A">
        <w:rPr>
          <w:spacing w:val="-6"/>
          <w:sz w:val="24"/>
          <w:szCs w:val="24"/>
        </w:rPr>
        <w:t xml:space="preserve"> </w:t>
      </w:r>
      <w:r w:rsidRPr="004E1F7A">
        <w:rPr>
          <w:sz w:val="24"/>
          <w:szCs w:val="24"/>
        </w:rPr>
        <w:t>the</w:t>
      </w:r>
      <w:r w:rsidRPr="004E1F7A">
        <w:rPr>
          <w:spacing w:val="-5"/>
          <w:sz w:val="24"/>
          <w:szCs w:val="24"/>
        </w:rPr>
        <w:t xml:space="preserve"> </w:t>
      </w:r>
      <w:r w:rsidRPr="004E1F7A">
        <w:rPr>
          <w:sz w:val="24"/>
          <w:szCs w:val="24"/>
        </w:rPr>
        <w:t>necessary</w:t>
      </w:r>
      <w:r w:rsidRPr="004E1F7A">
        <w:rPr>
          <w:spacing w:val="-8"/>
          <w:sz w:val="24"/>
          <w:szCs w:val="24"/>
        </w:rPr>
        <w:t xml:space="preserve"> </w:t>
      </w:r>
      <w:r w:rsidRPr="004E1F7A">
        <w:rPr>
          <w:sz w:val="24"/>
          <w:szCs w:val="24"/>
        </w:rPr>
        <w:t>absence</w:t>
      </w:r>
      <w:r w:rsidRPr="004E1F7A">
        <w:rPr>
          <w:spacing w:val="-5"/>
          <w:sz w:val="24"/>
          <w:szCs w:val="24"/>
        </w:rPr>
        <w:t xml:space="preserve"> </w:t>
      </w:r>
      <w:r w:rsidRPr="004E1F7A">
        <w:rPr>
          <w:sz w:val="24"/>
          <w:szCs w:val="24"/>
        </w:rPr>
        <w:t>from</w:t>
      </w:r>
      <w:r w:rsidRPr="004E1F7A">
        <w:rPr>
          <w:spacing w:val="-8"/>
          <w:sz w:val="24"/>
          <w:szCs w:val="24"/>
        </w:rPr>
        <w:t xml:space="preserve"> </w:t>
      </w:r>
      <w:r w:rsidRPr="004E1F7A">
        <w:rPr>
          <w:sz w:val="24"/>
          <w:szCs w:val="24"/>
        </w:rPr>
        <w:t>duty</w:t>
      </w:r>
      <w:r w:rsidRPr="004E1F7A">
        <w:rPr>
          <w:spacing w:val="-8"/>
          <w:sz w:val="24"/>
          <w:szCs w:val="24"/>
        </w:rPr>
        <w:t xml:space="preserve"> </w:t>
      </w:r>
      <w:r w:rsidRPr="004E1F7A">
        <w:rPr>
          <w:sz w:val="24"/>
          <w:szCs w:val="24"/>
        </w:rPr>
        <w:t>caused</w:t>
      </w:r>
      <w:r w:rsidRPr="004E1F7A">
        <w:rPr>
          <w:spacing w:val="-4"/>
          <w:sz w:val="24"/>
          <w:szCs w:val="24"/>
        </w:rPr>
        <w:t xml:space="preserve"> </w:t>
      </w:r>
      <w:r w:rsidRPr="004E1F7A">
        <w:rPr>
          <w:sz w:val="24"/>
          <w:szCs w:val="24"/>
        </w:rPr>
        <w:t>when</w:t>
      </w:r>
      <w:r w:rsidRPr="004E1F7A">
        <w:rPr>
          <w:spacing w:val="-6"/>
          <w:sz w:val="24"/>
          <w:szCs w:val="24"/>
        </w:rPr>
        <w:t xml:space="preserve"> </w:t>
      </w:r>
      <w:r w:rsidRPr="004E1F7A">
        <w:rPr>
          <w:sz w:val="24"/>
          <w:szCs w:val="24"/>
        </w:rPr>
        <w:t>an</w:t>
      </w:r>
      <w:r w:rsidRPr="004E1F7A">
        <w:rPr>
          <w:spacing w:val="-6"/>
          <w:sz w:val="24"/>
          <w:szCs w:val="24"/>
        </w:rPr>
        <w:t xml:space="preserve"> </w:t>
      </w:r>
      <w:r w:rsidRPr="004E1F7A">
        <w:rPr>
          <w:sz w:val="24"/>
          <w:szCs w:val="24"/>
        </w:rPr>
        <w:t>employee</w:t>
      </w:r>
      <w:r w:rsidRPr="004E1F7A">
        <w:rPr>
          <w:spacing w:val="-5"/>
          <w:sz w:val="24"/>
          <w:szCs w:val="24"/>
        </w:rPr>
        <w:t xml:space="preserve"> </w:t>
      </w:r>
      <w:r w:rsidRPr="004E1F7A">
        <w:rPr>
          <w:sz w:val="24"/>
          <w:szCs w:val="24"/>
        </w:rPr>
        <w:t>has</w:t>
      </w:r>
      <w:r w:rsidRPr="004E1F7A">
        <w:rPr>
          <w:spacing w:val="-6"/>
          <w:sz w:val="24"/>
          <w:szCs w:val="24"/>
        </w:rPr>
        <w:t xml:space="preserve"> </w:t>
      </w:r>
      <w:r w:rsidRPr="004E1F7A">
        <w:rPr>
          <w:sz w:val="24"/>
          <w:szCs w:val="24"/>
        </w:rPr>
        <w:t>suffered</w:t>
      </w:r>
      <w:r w:rsidRPr="004E1F7A">
        <w:rPr>
          <w:spacing w:val="-4"/>
          <w:sz w:val="24"/>
          <w:szCs w:val="24"/>
        </w:rPr>
        <w:t xml:space="preserve"> </w:t>
      </w:r>
      <w:r w:rsidRPr="004E1F7A">
        <w:rPr>
          <w:sz w:val="24"/>
          <w:szCs w:val="24"/>
        </w:rPr>
        <w:t>illness, injury,</w:t>
      </w:r>
      <w:r w:rsidRPr="004E1F7A">
        <w:rPr>
          <w:spacing w:val="-13"/>
          <w:sz w:val="24"/>
          <w:szCs w:val="24"/>
        </w:rPr>
        <w:t xml:space="preserve"> </w:t>
      </w:r>
      <w:r w:rsidRPr="004E1F7A">
        <w:rPr>
          <w:sz w:val="24"/>
          <w:szCs w:val="24"/>
        </w:rPr>
        <w:t>pregnancy,</w:t>
      </w:r>
      <w:r w:rsidRPr="004E1F7A">
        <w:rPr>
          <w:spacing w:val="-12"/>
          <w:sz w:val="24"/>
          <w:szCs w:val="24"/>
        </w:rPr>
        <w:t xml:space="preserve"> </w:t>
      </w:r>
      <w:r w:rsidRPr="004E1F7A">
        <w:rPr>
          <w:sz w:val="24"/>
          <w:szCs w:val="24"/>
        </w:rPr>
        <w:t>or</w:t>
      </w:r>
      <w:r w:rsidRPr="004E1F7A">
        <w:rPr>
          <w:spacing w:val="-13"/>
          <w:sz w:val="24"/>
          <w:szCs w:val="24"/>
        </w:rPr>
        <w:t xml:space="preserve"> </w:t>
      </w:r>
      <w:r w:rsidRPr="004E1F7A">
        <w:rPr>
          <w:sz w:val="24"/>
          <w:szCs w:val="24"/>
        </w:rPr>
        <w:t>pregnancy-related</w:t>
      </w:r>
      <w:r w:rsidRPr="004E1F7A">
        <w:rPr>
          <w:spacing w:val="-12"/>
          <w:sz w:val="24"/>
          <w:szCs w:val="24"/>
        </w:rPr>
        <w:t xml:space="preserve"> </w:t>
      </w:r>
      <w:r w:rsidRPr="004E1F7A">
        <w:rPr>
          <w:sz w:val="24"/>
          <w:szCs w:val="24"/>
        </w:rPr>
        <w:t>illness,</w:t>
      </w:r>
      <w:r w:rsidRPr="004E1F7A">
        <w:rPr>
          <w:spacing w:val="-13"/>
          <w:sz w:val="24"/>
          <w:szCs w:val="24"/>
        </w:rPr>
        <w:t xml:space="preserve"> </w:t>
      </w:r>
      <w:r w:rsidRPr="004E1F7A">
        <w:rPr>
          <w:sz w:val="24"/>
          <w:szCs w:val="24"/>
        </w:rPr>
        <w:t>exposure</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contagious</w:t>
      </w:r>
      <w:r w:rsidRPr="004E1F7A">
        <w:rPr>
          <w:spacing w:val="-12"/>
          <w:sz w:val="24"/>
          <w:szCs w:val="24"/>
        </w:rPr>
        <w:t xml:space="preserve"> </w:t>
      </w:r>
      <w:r w:rsidRPr="004E1F7A">
        <w:rPr>
          <w:sz w:val="24"/>
          <w:szCs w:val="24"/>
        </w:rPr>
        <w:t>disease</w:t>
      </w:r>
      <w:r w:rsidRPr="004E1F7A">
        <w:rPr>
          <w:spacing w:val="-13"/>
          <w:sz w:val="24"/>
          <w:szCs w:val="24"/>
        </w:rPr>
        <w:t xml:space="preserve"> </w:t>
      </w:r>
      <w:r w:rsidRPr="004E1F7A">
        <w:rPr>
          <w:sz w:val="24"/>
          <w:szCs w:val="24"/>
        </w:rPr>
        <w:t>that</w:t>
      </w:r>
      <w:r w:rsidRPr="004E1F7A">
        <w:rPr>
          <w:spacing w:val="-12"/>
          <w:sz w:val="24"/>
          <w:szCs w:val="24"/>
        </w:rPr>
        <w:t xml:space="preserve"> </w:t>
      </w:r>
      <w:r w:rsidRPr="004E1F7A">
        <w:rPr>
          <w:sz w:val="24"/>
          <w:szCs w:val="24"/>
        </w:rPr>
        <w:t>requires quarantine,</w:t>
      </w:r>
      <w:r w:rsidRPr="004E1F7A">
        <w:rPr>
          <w:spacing w:val="-4"/>
          <w:sz w:val="24"/>
          <w:szCs w:val="24"/>
        </w:rPr>
        <w:t xml:space="preserve"> </w:t>
      </w:r>
      <w:r w:rsidRPr="004E1F7A">
        <w:rPr>
          <w:sz w:val="24"/>
          <w:szCs w:val="24"/>
        </w:rPr>
        <w:t>or</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necessary</w:t>
      </w:r>
      <w:r w:rsidRPr="004E1F7A">
        <w:rPr>
          <w:spacing w:val="-6"/>
          <w:sz w:val="24"/>
          <w:szCs w:val="24"/>
        </w:rPr>
        <w:t xml:space="preserve"> </w:t>
      </w:r>
      <w:r w:rsidRPr="004E1F7A">
        <w:rPr>
          <w:sz w:val="24"/>
          <w:szCs w:val="24"/>
        </w:rPr>
        <w:t>absence</w:t>
      </w:r>
      <w:r w:rsidRPr="004E1F7A">
        <w:rPr>
          <w:spacing w:val="-3"/>
          <w:sz w:val="24"/>
          <w:szCs w:val="24"/>
        </w:rPr>
        <w:t xml:space="preserve"> </w:t>
      </w:r>
      <w:r w:rsidRPr="004E1F7A">
        <w:rPr>
          <w:sz w:val="24"/>
          <w:szCs w:val="24"/>
        </w:rPr>
        <w:t>from</w:t>
      </w:r>
      <w:r w:rsidRPr="004E1F7A">
        <w:rPr>
          <w:spacing w:val="-6"/>
          <w:sz w:val="24"/>
          <w:szCs w:val="24"/>
        </w:rPr>
        <w:t xml:space="preserve"> </w:t>
      </w:r>
      <w:r w:rsidRPr="004E1F7A">
        <w:rPr>
          <w:sz w:val="24"/>
          <w:szCs w:val="24"/>
        </w:rPr>
        <w:t>duty</w:t>
      </w:r>
      <w:r w:rsidRPr="004E1F7A">
        <w:rPr>
          <w:spacing w:val="-6"/>
          <w:sz w:val="24"/>
          <w:szCs w:val="24"/>
        </w:rPr>
        <w:t xml:space="preserve"> </w:t>
      </w:r>
      <w:r w:rsidRPr="004E1F7A">
        <w:rPr>
          <w:sz w:val="24"/>
          <w:szCs w:val="24"/>
        </w:rPr>
        <w:t>to</w:t>
      </w:r>
      <w:r w:rsidRPr="004E1F7A">
        <w:rPr>
          <w:spacing w:val="-4"/>
          <w:sz w:val="24"/>
          <w:szCs w:val="24"/>
        </w:rPr>
        <w:t xml:space="preserve"> </w:t>
      </w:r>
      <w:r w:rsidRPr="004E1F7A">
        <w:rPr>
          <w:sz w:val="24"/>
          <w:szCs w:val="24"/>
        </w:rPr>
        <w:t>receive</w:t>
      </w:r>
      <w:r w:rsidRPr="004E1F7A">
        <w:rPr>
          <w:spacing w:val="-5"/>
          <w:sz w:val="24"/>
          <w:szCs w:val="24"/>
        </w:rPr>
        <w:t xml:space="preserve"> </w:t>
      </w:r>
      <w:r w:rsidRPr="004E1F7A">
        <w:rPr>
          <w:sz w:val="24"/>
          <w:szCs w:val="24"/>
        </w:rPr>
        <w:t>a</w:t>
      </w:r>
      <w:r w:rsidRPr="004E1F7A">
        <w:rPr>
          <w:spacing w:val="-3"/>
          <w:sz w:val="24"/>
          <w:szCs w:val="24"/>
        </w:rPr>
        <w:t xml:space="preserve"> </w:t>
      </w:r>
      <w:r w:rsidRPr="004E1F7A">
        <w:rPr>
          <w:sz w:val="24"/>
          <w:szCs w:val="24"/>
        </w:rPr>
        <w:t>medical</w:t>
      </w:r>
      <w:r w:rsidRPr="004E1F7A">
        <w:rPr>
          <w:spacing w:val="-5"/>
          <w:sz w:val="24"/>
          <w:szCs w:val="24"/>
        </w:rPr>
        <w:t xml:space="preserve"> </w:t>
      </w:r>
      <w:r w:rsidRPr="004E1F7A">
        <w:rPr>
          <w:sz w:val="24"/>
          <w:szCs w:val="24"/>
        </w:rPr>
        <w:t>or</w:t>
      </w:r>
      <w:r w:rsidRPr="004E1F7A">
        <w:rPr>
          <w:spacing w:val="-7"/>
          <w:sz w:val="24"/>
          <w:szCs w:val="24"/>
        </w:rPr>
        <w:t xml:space="preserve"> </w:t>
      </w:r>
      <w:r w:rsidRPr="004E1F7A">
        <w:rPr>
          <w:sz w:val="24"/>
          <w:szCs w:val="24"/>
        </w:rPr>
        <w:t>dental</w:t>
      </w:r>
      <w:r w:rsidRPr="004E1F7A">
        <w:rPr>
          <w:spacing w:val="-5"/>
          <w:sz w:val="24"/>
          <w:szCs w:val="24"/>
        </w:rPr>
        <w:t xml:space="preserve"> </w:t>
      </w:r>
      <w:r w:rsidRPr="004E1F7A">
        <w:rPr>
          <w:sz w:val="24"/>
          <w:szCs w:val="24"/>
        </w:rPr>
        <w:t>examination</w:t>
      </w:r>
      <w:r w:rsidRPr="004E1F7A">
        <w:rPr>
          <w:spacing w:val="-4"/>
          <w:sz w:val="24"/>
          <w:szCs w:val="24"/>
        </w:rPr>
        <w:t xml:space="preserve"> </w:t>
      </w:r>
      <w:r w:rsidRPr="004E1F7A">
        <w:rPr>
          <w:sz w:val="24"/>
          <w:szCs w:val="24"/>
        </w:rPr>
        <w:t>or treatment.</w:t>
      </w:r>
    </w:p>
    <w:p w14:paraId="1E65337D" w14:textId="1776C0E5" w:rsidR="00F81C9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Each</w:t>
      </w:r>
      <w:r w:rsidRPr="004E1F7A">
        <w:rPr>
          <w:spacing w:val="-13"/>
          <w:sz w:val="24"/>
          <w:szCs w:val="24"/>
        </w:rPr>
        <w:t xml:space="preserve"> </w:t>
      </w:r>
      <w:r w:rsidRPr="004E1F7A">
        <w:rPr>
          <w:sz w:val="24"/>
          <w:szCs w:val="24"/>
        </w:rPr>
        <w:t>employee</w:t>
      </w:r>
      <w:r w:rsidRPr="004E1F7A">
        <w:rPr>
          <w:spacing w:val="-12"/>
          <w:sz w:val="24"/>
          <w:szCs w:val="24"/>
        </w:rPr>
        <w:t xml:space="preserve"> </w:t>
      </w:r>
      <w:r w:rsidRPr="004E1F7A">
        <w:rPr>
          <w:sz w:val="24"/>
          <w:szCs w:val="24"/>
        </w:rPr>
        <w:t>shall</w:t>
      </w:r>
      <w:r w:rsidRPr="004E1F7A">
        <w:rPr>
          <w:spacing w:val="-13"/>
          <w:sz w:val="24"/>
          <w:szCs w:val="24"/>
        </w:rPr>
        <w:t xml:space="preserve"> </w:t>
      </w:r>
      <w:r w:rsidRPr="004E1F7A">
        <w:rPr>
          <w:sz w:val="24"/>
          <w:szCs w:val="24"/>
        </w:rPr>
        <w:t>earn</w:t>
      </w:r>
      <w:r w:rsidRPr="004E1F7A">
        <w:rPr>
          <w:spacing w:val="-12"/>
          <w:sz w:val="24"/>
          <w:szCs w:val="24"/>
        </w:rPr>
        <w:t xml:space="preserve"> </w:t>
      </w:r>
      <w:r w:rsidRPr="004E1F7A">
        <w:rPr>
          <w:sz w:val="24"/>
          <w:szCs w:val="24"/>
        </w:rPr>
        <w:t>sick</w:t>
      </w:r>
      <w:r w:rsidRPr="004E1F7A">
        <w:rPr>
          <w:spacing w:val="-12"/>
          <w:sz w:val="24"/>
          <w:szCs w:val="24"/>
        </w:rPr>
        <w:t xml:space="preserve"> </w:t>
      </w:r>
      <w:r w:rsidRPr="004E1F7A">
        <w:rPr>
          <w:sz w:val="24"/>
          <w:szCs w:val="24"/>
        </w:rPr>
        <w:t>leave</w:t>
      </w:r>
      <w:r w:rsidRPr="004E1F7A">
        <w:rPr>
          <w:spacing w:val="-12"/>
          <w:sz w:val="24"/>
          <w:szCs w:val="24"/>
        </w:rPr>
        <w:t xml:space="preserve"> </w:t>
      </w:r>
      <w:r w:rsidRPr="004E1F7A">
        <w:rPr>
          <w:sz w:val="24"/>
          <w:szCs w:val="24"/>
        </w:rPr>
        <w:t>credits</w:t>
      </w:r>
      <w:r w:rsidRPr="004E1F7A">
        <w:rPr>
          <w:spacing w:val="-11"/>
          <w:sz w:val="24"/>
          <w:szCs w:val="24"/>
        </w:rPr>
        <w:t xml:space="preserve"> </w:t>
      </w:r>
      <w:r w:rsidRPr="004E1F7A">
        <w:rPr>
          <w:sz w:val="24"/>
          <w:szCs w:val="24"/>
        </w:rPr>
        <w:t>from</w:t>
      </w:r>
      <w:r w:rsidRPr="004E1F7A">
        <w:rPr>
          <w:spacing w:val="-13"/>
          <w:sz w:val="24"/>
          <w:szCs w:val="24"/>
        </w:rPr>
        <w:t xml:space="preserve"> </w:t>
      </w:r>
      <w:r w:rsidRPr="004E1F7A">
        <w:rPr>
          <w:sz w:val="24"/>
          <w:szCs w:val="24"/>
        </w:rPr>
        <w:t>the</w:t>
      </w:r>
      <w:r w:rsidRPr="004E1F7A">
        <w:rPr>
          <w:spacing w:val="-9"/>
          <w:sz w:val="24"/>
          <w:szCs w:val="24"/>
        </w:rPr>
        <w:t xml:space="preserve"> </w:t>
      </w:r>
      <w:r w:rsidRPr="004E1F7A">
        <w:rPr>
          <w:sz w:val="24"/>
          <w:szCs w:val="24"/>
        </w:rPr>
        <w:t>first</w:t>
      </w:r>
      <w:r w:rsidRPr="004E1F7A">
        <w:rPr>
          <w:spacing w:val="-12"/>
          <w:sz w:val="24"/>
          <w:szCs w:val="24"/>
        </w:rPr>
        <w:t xml:space="preserve"> </w:t>
      </w:r>
      <w:r w:rsidRPr="004E1F7A">
        <w:rPr>
          <w:sz w:val="24"/>
          <w:szCs w:val="24"/>
        </w:rPr>
        <w:t>day</w:t>
      </w:r>
      <w:r w:rsidRPr="004E1F7A">
        <w:rPr>
          <w:spacing w:val="-11"/>
          <w:sz w:val="24"/>
          <w:szCs w:val="24"/>
        </w:rPr>
        <w:t xml:space="preserve"> </w:t>
      </w:r>
      <w:r w:rsidRPr="004E1F7A">
        <w:rPr>
          <w:sz w:val="24"/>
          <w:szCs w:val="24"/>
        </w:rPr>
        <w:t>of</w:t>
      </w:r>
      <w:r w:rsidRPr="004E1F7A">
        <w:rPr>
          <w:spacing w:val="-13"/>
          <w:sz w:val="24"/>
          <w:szCs w:val="24"/>
        </w:rPr>
        <w:t xml:space="preserve"> </w:t>
      </w:r>
      <w:r w:rsidRPr="004E1F7A">
        <w:rPr>
          <w:sz w:val="24"/>
          <w:szCs w:val="24"/>
        </w:rPr>
        <w:t>employment.</w:t>
      </w:r>
      <w:r w:rsidRPr="004E1F7A">
        <w:rPr>
          <w:spacing w:val="28"/>
          <w:sz w:val="24"/>
          <w:szCs w:val="24"/>
        </w:rPr>
        <w:t xml:space="preserve"> </w:t>
      </w:r>
      <w:r w:rsidRPr="004E1F7A">
        <w:rPr>
          <w:sz w:val="24"/>
          <w:szCs w:val="24"/>
        </w:rPr>
        <w:t>Earned</w:t>
      </w:r>
      <w:r w:rsidRPr="004E1F7A">
        <w:rPr>
          <w:spacing w:val="-11"/>
          <w:sz w:val="24"/>
          <w:szCs w:val="24"/>
        </w:rPr>
        <w:t xml:space="preserve"> </w:t>
      </w:r>
      <w:r w:rsidRPr="004E1F7A">
        <w:rPr>
          <w:sz w:val="24"/>
          <w:szCs w:val="24"/>
        </w:rPr>
        <w:t>leave shall be credited for each pay period.</w:t>
      </w:r>
      <w:r w:rsidRPr="004E1F7A">
        <w:rPr>
          <w:spacing w:val="40"/>
          <w:sz w:val="24"/>
          <w:szCs w:val="24"/>
        </w:rPr>
        <w:t xml:space="preserve"> </w:t>
      </w:r>
      <w:r w:rsidRPr="004E1F7A">
        <w:rPr>
          <w:sz w:val="24"/>
          <w:szCs w:val="24"/>
        </w:rPr>
        <w:t>There is no restriction on the number of sick leave credits that may be accumulated.</w:t>
      </w:r>
      <w:r w:rsidRPr="004E1F7A">
        <w:rPr>
          <w:spacing w:val="40"/>
          <w:sz w:val="24"/>
          <w:szCs w:val="24"/>
        </w:rPr>
        <w:t xml:space="preserve"> </w:t>
      </w:r>
      <w:r w:rsidRPr="004E1F7A">
        <w:rPr>
          <w:sz w:val="24"/>
          <w:szCs w:val="24"/>
        </w:rPr>
        <w:t>Employees will not be paid for sick leave until they are continuously employed for ninety (90) days.</w:t>
      </w:r>
      <w:r w:rsidRPr="004E1F7A">
        <w:rPr>
          <w:spacing w:val="40"/>
          <w:sz w:val="24"/>
          <w:szCs w:val="24"/>
        </w:rPr>
        <w:t xml:space="preserve"> </w:t>
      </w:r>
      <w:r w:rsidRPr="004E1F7A">
        <w:rPr>
          <w:sz w:val="24"/>
          <w:szCs w:val="24"/>
        </w:rPr>
        <w:t>Credits shall be earned according to the following</w:t>
      </w:r>
      <w:r w:rsidRPr="004E1F7A">
        <w:rPr>
          <w:spacing w:val="-7"/>
          <w:sz w:val="24"/>
          <w:szCs w:val="24"/>
        </w:rPr>
        <w:t xml:space="preserve"> </w:t>
      </w:r>
      <w:r w:rsidRPr="004E1F7A">
        <w:rPr>
          <w:sz w:val="24"/>
          <w:szCs w:val="24"/>
        </w:rPr>
        <w:t>schedule,</w:t>
      </w:r>
      <w:r w:rsidRPr="004E1F7A">
        <w:rPr>
          <w:spacing w:val="-5"/>
          <w:sz w:val="24"/>
          <w:szCs w:val="24"/>
        </w:rPr>
        <w:t xml:space="preserve"> </w:t>
      </w:r>
      <w:r w:rsidRPr="004E1F7A">
        <w:rPr>
          <w:sz w:val="24"/>
          <w:szCs w:val="24"/>
        </w:rPr>
        <w:t>but</w:t>
      </w:r>
      <w:r w:rsidRPr="004E1F7A">
        <w:rPr>
          <w:spacing w:val="-6"/>
          <w:sz w:val="24"/>
          <w:szCs w:val="24"/>
        </w:rPr>
        <w:t xml:space="preserve"> </w:t>
      </w:r>
      <w:r w:rsidRPr="004E1F7A">
        <w:rPr>
          <w:sz w:val="24"/>
          <w:szCs w:val="24"/>
        </w:rPr>
        <w:t>are</w:t>
      </w:r>
      <w:r w:rsidRPr="004E1F7A">
        <w:rPr>
          <w:spacing w:val="-5"/>
          <w:sz w:val="24"/>
          <w:szCs w:val="24"/>
        </w:rPr>
        <w:t xml:space="preserve"> </w:t>
      </w:r>
      <w:r w:rsidRPr="004E1F7A">
        <w:rPr>
          <w:sz w:val="24"/>
          <w:szCs w:val="24"/>
        </w:rPr>
        <w:t>taken/used</w:t>
      </w:r>
      <w:r w:rsidRPr="004E1F7A">
        <w:rPr>
          <w:spacing w:val="-4"/>
          <w:sz w:val="24"/>
          <w:szCs w:val="24"/>
        </w:rPr>
        <w:t xml:space="preserve"> </w:t>
      </w:r>
      <w:r w:rsidRPr="004E1F7A">
        <w:rPr>
          <w:sz w:val="24"/>
          <w:szCs w:val="24"/>
        </w:rPr>
        <w:t>at</w:t>
      </w:r>
      <w:r w:rsidRPr="004E1F7A">
        <w:rPr>
          <w:spacing w:val="-6"/>
          <w:sz w:val="24"/>
          <w:szCs w:val="24"/>
        </w:rPr>
        <w:t xml:space="preserve"> </w:t>
      </w:r>
      <w:r w:rsidRPr="004E1F7A">
        <w:rPr>
          <w:sz w:val="24"/>
          <w:szCs w:val="24"/>
        </w:rPr>
        <w:t>a</w:t>
      </w:r>
      <w:r w:rsidRPr="004E1F7A">
        <w:rPr>
          <w:spacing w:val="-5"/>
          <w:sz w:val="24"/>
          <w:szCs w:val="24"/>
        </w:rPr>
        <w:t xml:space="preserve"> </w:t>
      </w:r>
      <w:r w:rsidRPr="004E1F7A">
        <w:rPr>
          <w:sz w:val="24"/>
          <w:szCs w:val="24"/>
        </w:rPr>
        <w:t>rate</w:t>
      </w:r>
      <w:r w:rsidRPr="004E1F7A">
        <w:rPr>
          <w:spacing w:val="-8"/>
          <w:sz w:val="24"/>
          <w:szCs w:val="24"/>
        </w:rPr>
        <w:t xml:space="preserve"> </w:t>
      </w:r>
      <w:r w:rsidRPr="004E1F7A">
        <w:rPr>
          <w:sz w:val="24"/>
          <w:szCs w:val="24"/>
        </w:rPr>
        <w:t>equal</w:t>
      </w:r>
      <w:r w:rsidRPr="004E1F7A">
        <w:rPr>
          <w:spacing w:val="-6"/>
          <w:sz w:val="24"/>
          <w:szCs w:val="24"/>
        </w:rPr>
        <w:t xml:space="preserve"> </w:t>
      </w:r>
      <w:r w:rsidRPr="004E1F7A">
        <w:rPr>
          <w:sz w:val="24"/>
          <w:szCs w:val="24"/>
        </w:rPr>
        <w:t>to</w:t>
      </w:r>
      <w:r w:rsidRPr="004E1F7A">
        <w:rPr>
          <w:spacing w:val="-7"/>
          <w:sz w:val="24"/>
          <w:szCs w:val="24"/>
        </w:rPr>
        <w:t xml:space="preserve"> </w:t>
      </w:r>
      <w:r w:rsidRPr="004E1F7A">
        <w:rPr>
          <w:sz w:val="24"/>
          <w:szCs w:val="24"/>
        </w:rPr>
        <w:t>the</w:t>
      </w:r>
      <w:r w:rsidRPr="004E1F7A">
        <w:rPr>
          <w:spacing w:val="-5"/>
          <w:sz w:val="24"/>
          <w:szCs w:val="24"/>
        </w:rPr>
        <w:t xml:space="preserve"> </w:t>
      </w:r>
      <w:r w:rsidRPr="004E1F7A">
        <w:rPr>
          <w:sz w:val="24"/>
          <w:szCs w:val="24"/>
        </w:rPr>
        <w:t>actual</w:t>
      </w:r>
      <w:r w:rsidRPr="004E1F7A">
        <w:rPr>
          <w:spacing w:val="-6"/>
          <w:sz w:val="24"/>
          <w:szCs w:val="24"/>
        </w:rPr>
        <w:t xml:space="preserve"> </w:t>
      </w:r>
      <w:r w:rsidRPr="004E1F7A">
        <w:rPr>
          <w:sz w:val="24"/>
          <w:szCs w:val="24"/>
        </w:rPr>
        <w:t>number</w:t>
      </w:r>
      <w:r w:rsidRPr="004E1F7A">
        <w:rPr>
          <w:spacing w:val="-5"/>
          <w:sz w:val="24"/>
          <w:szCs w:val="24"/>
        </w:rPr>
        <w:t xml:space="preserve"> </w:t>
      </w:r>
      <w:r w:rsidRPr="004E1F7A">
        <w:rPr>
          <w:sz w:val="24"/>
          <w:szCs w:val="24"/>
        </w:rPr>
        <w:t>of</w:t>
      </w:r>
      <w:r w:rsidRPr="004E1F7A">
        <w:rPr>
          <w:spacing w:val="-7"/>
          <w:sz w:val="24"/>
          <w:szCs w:val="24"/>
        </w:rPr>
        <w:t xml:space="preserve"> </w:t>
      </w:r>
      <w:r w:rsidRPr="004E1F7A">
        <w:rPr>
          <w:sz w:val="24"/>
          <w:szCs w:val="24"/>
        </w:rPr>
        <w:t>hours</w:t>
      </w:r>
      <w:r w:rsidRPr="004E1F7A">
        <w:rPr>
          <w:spacing w:val="-6"/>
          <w:sz w:val="24"/>
          <w:szCs w:val="24"/>
        </w:rPr>
        <w:t xml:space="preserve"> </w:t>
      </w:r>
      <w:r w:rsidRPr="004E1F7A">
        <w:rPr>
          <w:sz w:val="24"/>
          <w:szCs w:val="24"/>
        </w:rPr>
        <w:t>that</w:t>
      </w:r>
      <w:r w:rsidRPr="004E1F7A">
        <w:rPr>
          <w:spacing w:val="-6"/>
          <w:sz w:val="24"/>
          <w:szCs w:val="24"/>
        </w:rPr>
        <w:t xml:space="preserve"> </w:t>
      </w:r>
      <w:r w:rsidRPr="004E1F7A">
        <w:rPr>
          <w:sz w:val="24"/>
          <w:szCs w:val="24"/>
        </w:rPr>
        <w:t>the employee is absent from work:</w:t>
      </w:r>
    </w:p>
    <w:p w14:paraId="7BE20586" w14:textId="201970E3" w:rsidR="00746638" w:rsidRPr="004E1F7A" w:rsidRDefault="00B86B9B">
      <w:pPr>
        <w:pStyle w:val="BodyText"/>
        <w:numPr>
          <w:ilvl w:val="3"/>
          <w:numId w:val="11"/>
        </w:numPr>
        <w:spacing w:before="100" w:beforeAutospacing="1" w:after="100" w:afterAutospacing="1" w:line="240" w:lineRule="auto"/>
        <w:ind w:left="1530" w:hanging="450"/>
        <w:rPr>
          <w:sz w:val="24"/>
          <w:szCs w:val="24"/>
        </w:rPr>
        <w:pPrChange w:id="269" w:author="Disque, Kimberly" w:date="2026-03-19T16:31:00Z" w16du:dateUtc="2026-03-19T22:31:00Z">
          <w:pPr>
            <w:pStyle w:val="BodyText"/>
            <w:numPr>
              <w:ilvl w:val="3"/>
              <w:numId w:val="11"/>
            </w:numPr>
            <w:spacing w:before="100" w:beforeAutospacing="1" w:after="100" w:afterAutospacing="1" w:line="240" w:lineRule="auto"/>
            <w:ind w:left="1440" w:hanging="360"/>
          </w:pPr>
        </w:pPrChange>
      </w:pPr>
      <w:r w:rsidRPr="004E1F7A">
        <w:rPr>
          <w:sz w:val="24"/>
          <w:szCs w:val="24"/>
        </w:rPr>
        <w:t>Uniformed</w:t>
      </w:r>
      <w:r w:rsidRPr="004E1F7A">
        <w:rPr>
          <w:spacing w:val="-4"/>
          <w:sz w:val="24"/>
          <w:szCs w:val="24"/>
        </w:rPr>
        <w:t xml:space="preserve"> </w:t>
      </w:r>
      <w:r w:rsidRPr="004E1F7A">
        <w:rPr>
          <w:sz w:val="24"/>
          <w:szCs w:val="24"/>
        </w:rPr>
        <w:t>day</w:t>
      </w:r>
      <w:r w:rsidRPr="004E1F7A">
        <w:rPr>
          <w:spacing w:val="-8"/>
          <w:sz w:val="24"/>
          <w:szCs w:val="24"/>
        </w:rPr>
        <w:t xml:space="preserve"> </w:t>
      </w:r>
      <w:r w:rsidRPr="004E1F7A">
        <w:rPr>
          <w:sz w:val="24"/>
          <w:szCs w:val="24"/>
        </w:rPr>
        <w:t>personnel</w:t>
      </w:r>
      <w:r w:rsidRPr="004E1F7A">
        <w:rPr>
          <w:spacing w:val="-4"/>
          <w:sz w:val="24"/>
          <w:szCs w:val="24"/>
        </w:rPr>
        <w:t xml:space="preserve"> </w:t>
      </w:r>
      <w:r w:rsidRPr="004E1F7A">
        <w:rPr>
          <w:sz w:val="24"/>
          <w:szCs w:val="24"/>
        </w:rPr>
        <w:t>(Bureau</w:t>
      </w:r>
      <w:r w:rsidRPr="004E1F7A">
        <w:rPr>
          <w:spacing w:val="-5"/>
          <w:sz w:val="24"/>
          <w:szCs w:val="24"/>
        </w:rPr>
        <w:t xml:space="preserve"> </w:t>
      </w:r>
      <w:r w:rsidRPr="004E1F7A">
        <w:rPr>
          <w:sz w:val="24"/>
          <w:szCs w:val="24"/>
        </w:rPr>
        <w:t>and</w:t>
      </w:r>
      <w:r w:rsidRPr="004E1F7A">
        <w:rPr>
          <w:spacing w:val="-4"/>
          <w:sz w:val="24"/>
          <w:szCs w:val="24"/>
        </w:rPr>
        <w:t xml:space="preserve"> </w:t>
      </w:r>
      <w:r w:rsidRPr="004E1F7A">
        <w:rPr>
          <w:sz w:val="24"/>
          <w:szCs w:val="24"/>
        </w:rPr>
        <w:t>Training</w:t>
      </w:r>
      <w:r w:rsidRPr="004E1F7A">
        <w:rPr>
          <w:spacing w:val="-3"/>
          <w:sz w:val="24"/>
          <w:szCs w:val="24"/>
        </w:rPr>
        <w:t xml:space="preserve"> </w:t>
      </w:r>
      <w:r w:rsidRPr="004E1F7A">
        <w:rPr>
          <w:sz w:val="24"/>
          <w:szCs w:val="24"/>
        </w:rPr>
        <w:t>Chief)</w:t>
      </w:r>
      <w:r w:rsidR="00F81C94" w:rsidRPr="004E1F7A">
        <w:rPr>
          <w:sz w:val="24"/>
          <w:szCs w:val="24"/>
        </w:rPr>
        <w:t xml:space="preserve"> - </w:t>
      </w:r>
      <w:r w:rsidRPr="004E1F7A">
        <w:rPr>
          <w:sz w:val="24"/>
          <w:szCs w:val="24"/>
        </w:rPr>
        <w:t>Sick</w:t>
      </w:r>
      <w:r w:rsidRPr="004E1F7A">
        <w:rPr>
          <w:spacing w:val="-4"/>
          <w:sz w:val="24"/>
          <w:szCs w:val="24"/>
        </w:rPr>
        <w:t xml:space="preserve"> </w:t>
      </w:r>
      <w:r w:rsidRPr="004E1F7A">
        <w:rPr>
          <w:sz w:val="24"/>
          <w:szCs w:val="24"/>
        </w:rPr>
        <w:t>leave</w:t>
      </w:r>
      <w:r w:rsidRPr="004E1F7A">
        <w:rPr>
          <w:spacing w:val="-3"/>
          <w:sz w:val="24"/>
          <w:szCs w:val="24"/>
        </w:rPr>
        <w:t xml:space="preserve"> </w:t>
      </w:r>
      <w:r w:rsidRPr="004E1F7A">
        <w:rPr>
          <w:sz w:val="24"/>
          <w:szCs w:val="24"/>
        </w:rPr>
        <w:t>credits</w:t>
      </w:r>
      <w:r w:rsidRPr="004E1F7A">
        <w:rPr>
          <w:spacing w:val="-4"/>
          <w:sz w:val="24"/>
          <w:szCs w:val="24"/>
        </w:rPr>
        <w:t xml:space="preserve"> </w:t>
      </w:r>
      <w:r w:rsidRPr="004E1F7A">
        <w:rPr>
          <w:sz w:val="24"/>
          <w:szCs w:val="24"/>
        </w:rPr>
        <w:t>are</w:t>
      </w:r>
      <w:r w:rsidRPr="004E1F7A">
        <w:rPr>
          <w:spacing w:val="-3"/>
          <w:sz w:val="24"/>
          <w:szCs w:val="24"/>
        </w:rPr>
        <w:t xml:space="preserve"> </w:t>
      </w:r>
      <w:r w:rsidRPr="004E1F7A">
        <w:rPr>
          <w:sz w:val="24"/>
          <w:szCs w:val="24"/>
        </w:rPr>
        <w:t>earned at</w:t>
      </w:r>
      <w:r w:rsidRPr="004E1F7A">
        <w:rPr>
          <w:spacing w:val="-3"/>
          <w:sz w:val="24"/>
          <w:szCs w:val="24"/>
        </w:rPr>
        <w:t xml:space="preserve"> </w:t>
      </w:r>
      <w:r w:rsidRPr="004E1F7A">
        <w:rPr>
          <w:sz w:val="24"/>
          <w:szCs w:val="24"/>
        </w:rPr>
        <w:t>the</w:t>
      </w:r>
      <w:r w:rsidRPr="004E1F7A">
        <w:rPr>
          <w:spacing w:val="-3"/>
          <w:sz w:val="24"/>
          <w:szCs w:val="24"/>
        </w:rPr>
        <w:t xml:space="preserve"> </w:t>
      </w:r>
      <w:r w:rsidRPr="004E1F7A">
        <w:rPr>
          <w:sz w:val="24"/>
          <w:szCs w:val="24"/>
        </w:rPr>
        <w:t>rate</w:t>
      </w:r>
      <w:r w:rsidRPr="004E1F7A">
        <w:rPr>
          <w:spacing w:val="-3"/>
          <w:sz w:val="24"/>
          <w:szCs w:val="24"/>
        </w:rPr>
        <w:t xml:space="preserve"> </w:t>
      </w:r>
      <w:r w:rsidRPr="004E1F7A">
        <w:rPr>
          <w:sz w:val="24"/>
          <w:szCs w:val="24"/>
        </w:rPr>
        <w:t>of</w:t>
      </w:r>
      <w:r w:rsidRPr="004E1F7A">
        <w:rPr>
          <w:spacing w:val="-5"/>
          <w:sz w:val="24"/>
          <w:szCs w:val="24"/>
        </w:rPr>
        <w:t xml:space="preserve"> </w:t>
      </w:r>
      <w:r w:rsidRPr="004E1F7A">
        <w:rPr>
          <w:sz w:val="24"/>
          <w:szCs w:val="24"/>
        </w:rPr>
        <w:t>ninety-six</w:t>
      </w:r>
      <w:r w:rsidRPr="004E1F7A">
        <w:rPr>
          <w:spacing w:val="-4"/>
          <w:sz w:val="24"/>
          <w:szCs w:val="24"/>
        </w:rPr>
        <w:t xml:space="preserve"> </w:t>
      </w:r>
      <w:r w:rsidRPr="004E1F7A">
        <w:rPr>
          <w:sz w:val="24"/>
          <w:szCs w:val="24"/>
        </w:rPr>
        <w:t>(96) hours</w:t>
      </w:r>
      <w:r w:rsidRPr="004E1F7A">
        <w:rPr>
          <w:spacing w:val="-4"/>
          <w:sz w:val="24"/>
          <w:szCs w:val="24"/>
        </w:rPr>
        <w:t xml:space="preserve"> </w:t>
      </w:r>
      <w:r w:rsidRPr="004E1F7A">
        <w:rPr>
          <w:sz w:val="24"/>
          <w:szCs w:val="24"/>
        </w:rPr>
        <w:t xml:space="preserve">per </w:t>
      </w:r>
      <w:r w:rsidR="00460684" w:rsidRPr="004E1F7A">
        <w:rPr>
          <w:sz w:val="24"/>
          <w:szCs w:val="24"/>
        </w:rPr>
        <w:t>year.</w:t>
      </w:r>
      <w:r w:rsidRPr="004E1F7A">
        <w:rPr>
          <w:sz w:val="24"/>
          <w:szCs w:val="24"/>
        </w:rPr>
        <w:t xml:space="preserve"> </w:t>
      </w:r>
    </w:p>
    <w:p w14:paraId="63B88219" w14:textId="0B0C774E" w:rsidR="005037C4" w:rsidRPr="004E1F7A" w:rsidRDefault="00B86B9B">
      <w:pPr>
        <w:pStyle w:val="BodyText"/>
        <w:numPr>
          <w:ilvl w:val="3"/>
          <w:numId w:val="11"/>
        </w:numPr>
        <w:spacing w:before="100" w:beforeAutospacing="1" w:after="100" w:afterAutospacing="1" w:line="240" w:lineRule="auto"/>
        <w:ind w:left="1530" w:hanging="450"/>
        <w:rPr>
          <w:sz w:val="24"/>
          <w:szCs w:val="24"/>
        </w:rPr>
        <w:pPrChange w:id="270" w:author="Disque, Kimberly" w:date="2026-03-19T16:31:00Z" w16du:dateUtc="2026-03-19T22:31:00Z">
          <w:pPr>
            <w:pStyle w:val="BodyText"/>
            <w:numPr>
              <w:ilvl w:val="3"/>
              <w:numId w:val="11"/>
            </w:numPr>
            <w:spacing w:before="100" w:beforeAutospacing="1" w:after="100" w:afterAutospacing="1" w:line="240" w:lineRule="auto"/>
            <w:ind w:left="1440" w:hanging="360"/>
          </w:pPr>
        </w:pPrChange>
      </w:pPr>
      <w:r w:rsidRPr="004E1F7A">
        <w:rPr>
          <w:sz w:val="24"/>
          <w:szCs w:val="24"/>
        </w:rPr>
        <w:t>Suppression personnel</w:t>
      </w:r>
      <w:r w:rsidR="00F81C94" w:rsidRPr="004E1F7A">
        <w:rPr>
          <w:sz w:val="24"/>
          <w:szCs w:val="24"/>
        </w:rPr>
        <w:t xml:space="preserve"> - </w:t>
      </w:r>
      <w:r w:rsidRPr="004E1F7A">
        <w:rPr>
          <w:sz w:val="24"/>
          <w:szCs w:val="24"/>
        </w:rPr>
        <w:t>Sick</w:t>
      </w:r>
      <w:r w:rsidRPr="004E1F7A">
        <w:rPr>
          <w:spacing w:val="-4"/>
          <w:sz w:val="24"/>
          <w:szCs w:val="24"/>
        </w:rPr>
        <w:t xml:space="preserve"> </w:t>
      </w:r>
      <w:r w:rsidRPr="004E1F7A">
        <w:rPr>
          <w:sz w:val="24"/>
          <w:szCs w:val="24"/>
        </w:rPr>
        <w:t>leave</w:t>
      </w:r>
      <w:r w:rsidRPr="004E1F7A">
        <w:rPr>
          <w:spacing w:val="-3"/>
          <w:sz w:val="24"/>
          <w:szCs w:val="24"/>
        </w:rPr>
        <w:t xml:space="preserve"> </w:t>
      </w:r>
      <w:r w:rsidRPr="004E1F7A">
        <w:rPr>
          <w:sz w:val="24"/>
          <w:szCs w:val="24"/>
        </w:rPr>
        <w:t>credits</w:t>
      </w:r>
      <w:r w:rsidRPr="004E1F7A">
        <w:rPr>
          <w:spacing w:val="-4"/>
          <w:sz w:val="24"/>
          <w:szCs w:val="24"/>
        </w:rPr>
        <w:t xml:space="preserve"> </w:t>
      </w:r>
      <w:r w:rsidRPr="004E1F7A">
        <w:rPr>
          <w:sz w:val="24"/>
          <w:szCs w:val="24"/>
        </w:rPr>
        <w:t>are</w:t>
      </w:r>
      <w:r w:rsidRPr="004E1F7A">
        <w:rPr>
          <w:spacing w:val="-3"/>
          <w:sz w:val="24"/>
          <w:szCs w:val="24"/>
        </w:rPr>
        <w:t xml:space="preserve"> </w:t>
      </w:r>
      <w:r w:rsidRPr="004E1F7A">
        <w:rPr>
          <w:sz w:val="24"/>
          <w:szCs w:val="24"/>
        </w:rPr>
        <w:t>earned at</w:t>
      </w:r>
      <w:r w:rsidRPr="004E1F7A">
        <w:rPr>
          <w:spacing w:val="-3"/>
          <w:sz w:val="24"/>
          <w:szCs w:val="24"/>
        </w:rPr>
        <w:t xml:space="preserve"> </w:t>
      </w:r>
      <w:r w:rsidRPr="004E1F7A">
        <w:rPr>
          <w:sz w:val="24"/>
          <w:szCs w:val="24"/>
        </w:rPr>
        <w:t>the</w:t>
      </w:r>
      <w:r w:rsidRPr="004E1F7A">
        <w:rPr>
          <w:spacing w:val="-3"/>
          <w:sz w:val="24"/>
          <w:szCs w:val="24"/>
        </w:rPr>
        <w:t xml:space="preserve"> </w:t>
      </w:r>
      <w:r w:rsidRPr="004E1F7A">
        <w:rPr>
          <w:sz w:val="24"/>
          <w:szCs w:val="24"/>
        </w:rPr>
        <w:t>rate</w:t>
      </w:r>
      <w:r w:rsidRPr="004E1F7A">
        <w:rPr>
          <w:spacing w:val="-3"/>
          <w:sz w:val="24"/>
          <w:szCs w:val="24"/>
        </w:rPr>
        <w:t xml:space="preserve"> </w:t>
      </w:r>
      <w:r w:rsidRPr="004E1F7A">
        <w:rPr>
          <w:sz w:val="24"/>
          <w:szCs w:val="24"/>
        </w:rPr>
        <w:t>of</w:t>
      </w:r>
      <w:r w:rsidRPr="004E1F7A">
        <w:rPr>
          <w:spacing w:val="-5"/>
          <w:sz w:val="24"/>
          <w:szCs w:val="24"/>
        </w:rPr>
        <w:t xml:space="preserve"> </w:t>
      </w:r>
      <w:r w:rsidRPr="004E1F7A">
        <w:rPr>
          <w:sz w:val="24"/>
          <w:szCs w:val="24"/>
        </w:rPr>
        <w:t>one</w:t>
      </w:r>
      <w:r w:rsidRPr="004E1F7A">
        <w:rPr>
          <w:spacing w:val="-3"/>
          <w:sz w:val="24"/>
          <w:szCs w:val="24"/>
        </w:rPr>
        <w:t xml:space="preserve"> </w:t>
      </w:r>
      <w:r w:rsidRPr="004E1F7A">
        <w:rPr>
          <w:sz w:val="24"/>
          <w:szCs w:val="24"/>
        </w:rPr>
        <w:t>hundred five</w:t>
      </w:r>
      <w:r w:rsidRPr="004E1F7A">
        <w:rPr>
          <w:spacing w:val="-3"/>
          <w:sz w:val="24"/>
          <w:szCs w:val="24"/>
        </w:rPr>
        <w:t xml:space="preserve"> </w:t>
      </w:r>
      <w:r w:rsidRPr="004E1F7A">
        <w:rPr>
          <w:sz w:val="24"/>
          <w:szCs w:val="24"/>
        </w:rPr>
        <w:t>(105) hours</w:t>
      </w:r>
      <w:r w:rsidRPr="004E1F7A">
        <w:rPr>
          <w:spacing w:val="-4"/>
          <w:sz w:val="24"/>
          <w:szCs w:val="24"/>
        </w:rPr>
        <w:t xml:space="preserve"> </w:t>
      </w:r>
      <w:r w:rsidRPr="004E1F7A">
        <w:rPr>
          <w:sz w:val="24"/>
          <w:szCs w:val="24"/>
        </w:rPr>
        <w:t xml:space="preserve">per </w:t>
      </w:r>
      <w:r w:rsidRPr="004E1F7A">
        <w:rPr>
          <w:spacing w:val="-4"/>
          <w:sz w:val="24"/>
          <w:szCs w:val="24"/>
        </w:rPr>
        <w:t>year</w:t>
      </w:r>
      <w:r w:rsidR="00460684" w:rsidRPr="004E1F7A">
        <w:rPr>
          <w:spacing w:val="-4"/>
          <w:sz w:val="24"/>
          <w:szCs w:val="24"/>
        </w:rPr>
        <w:t>.</w:t>
      </w:r>
    </w:p>
    <w:p w14:paraId="3863F1A4" w14:textId="51B1B169"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An</w:t>
      </w:r>
      <w:r w:rsidRPr="004E1F7A">
        <w:rPr>
          <w:spacing w:val="-9"/>
          <w:sz w:val="24"/>
          <w:szCs w:val="24"/>
        </w:rPr>
        <w:t xml:space="preserve"> </w:t>
      </w:r>
      <w:r w:rsidRPr="004E1F7A">
        <w:rPr>
          <w:sz w:val="24"/>
          <w:szCs w:val="24"/>
        </w:rPr>
        <w:t>employee</w:t>
      </w:r>
      <w:r w:rsidRPr="004E1F7A">
        <w:rPr>
          <w:spacing w:val="-7"/>
          <w:sz w:val="24"/>
          <w:szCs w:val="24"/>
        </w:rPr>
        <w:t xml:space="preserve"> </w:t>
      </w:r>
      <w:r w:rsidRPr="004E1F7A">
        <w:rPr>
          <w:sz w:val="24"/>
          <w:szCs w:val="24"/>
        </w:rPr>
        <w:t>who</w:t>
      </w:r>
      <w:r w:rsidRPr="004E1F7A">
        <w:rPr>
          <w:spacing w:val="-7"/>
          <w:sz w:val="24"/>
          <w:szCs w:val="24"/>
        </w:rPr>
        <w:t xml:space="preserve"> </w:t>
      </w:r>
      <w:r w:rsidRPr="004E1F7A">
        <w:rPr>
          <w:sz w:val="24"/>
          <w:szCs w:val="24"/>
        </w:rPr>
        <w:t>terminates</w:t>
      </w:r>
      <w:r w:rsidRPr="004E1F7A">
        <w:rPr>
          <w:spacing w:val="-9"/>
          <w:sz w:val="24"/>
          <w:szCs w:val="24"/>
        </w:rPr>
        <w:t xml:space="preserve"> </w:t>
      </w:r>
      <w:r w:rsidRPr="004E1F7A">
        <w:rPr>
          <w:sz w:val="24"/>
          <w:szCs w:val="24"/>
        </w:rPr>
        <w:t>employment</w:t>
      </w:r>
      <w:r w:rsidRPr="004E1F7A">
        <w:rPr>
          <w:spacing w:val="-7"/>
          <w:sz w:val="24"/>
          <w:szCs w:val="24"/>
        </w:rPr>
        <w:t xml:space="preserve"> </w:t>
      </w:r>
      <w:r w:rsidRPr="004E1F7A">
        <w:rPr>
          <w:sz w:val="24"/>
          <w:szCs w:val="24"/>
        </w:rPr>
        <w:t>with</w:t>
      </w:r>
      <w:r w:rsidRPr="004E1F7A">
        <w:rPr>
          <w:spacing w:val="-9"/>
          <w:sz w:val="24"/>
          <w:szCs w:val="24"/>
        </w:rPr>
        <w:t xml:space="preserve"> </w:t>
      </w:r>
      <w:r w:rsidRPr="004E1F7A">
        <w:rPr>
          <w:sz w:val="24"/>
          <w:szCs w:val="24"/>
        </w:rPr>
        <w:t>the</w:t>
      </w:r>
      <w:r w:rsidRPr="004E1F7A">
        <w:rPr>
          <w:spacing w:val="-8"/>
          <w:sz w:val="24"/>
          <w:szCs w:val="24"/>
        </w:rPr>
        <w:t xml:space="preserve"> </w:t>
      </w:r>
      <w:r w:rsidRPr="004E1F7A">
        <w:rPr>
          <w:sz w:val="24"/>
          <w:szCs w:val="24"/>
        </w:rPr>
        <w:t>city</w:t>
      </w:r>
      <w:r w:rsidRPr="004E1F7A">
        <w:rPr>
          <w:spacing w:val="-11"/>
          <w:sz w:val="24"/>
          <w:szCs w:val="24"/>
        </w:rPr>
        <w:t xml:space="preserve"> </w:t>
      </w:r>
      <w:r w:rsidRPr="004E1F7A">
        <w:rPr>
          <w:sz w:val="24"/>
          <w:szCs w:val="24"/>
        </w:rPr>
        <w:t>is</w:t>
      </w:r>
      <w:r w:rsidRPr="004E1F7A">
        <w:rPr>
          <w:spacing w:val="-9"/>
          <w:sz w:val="24"/>
          <w:szCs w:val="24"/>
        </w:rPr>
        <w:t xml:space="preserve"> </w:t>
      </w:r>
      <w:r w:rsidRPr="004E1F7A">
        <w:rPr>
          <w:sz w:val="24"/>
          <w:szCs w:val="24"/>
        </w:rPr>
        <w:t>entitled</w:t>
      </w:r>
      <w:r w:rsidRPr="004E1F7A">
        <w:rPr>
          <w:spacing w:val="-7"/>
          <w:sz w:val="24"/>
          <w:szCs w:val="24"/>
        </w:rPr>
        <w:t xml:space="preserve"> </w:t>
      </w:r>
      <w:r w:rsidRPr="004E1F7A">
        <w:rPr>
          <w:sz w:val="24"/>
          <w:szCs w:val="24"/>
        </w:rPr>
        <w:t>to</w:t>
      </w:r>
      <w:r w:rsidRPr="004E1F7A">
        <w:rPr>
          <w:spacing w:val="-9"/>
          <w:sz w:val="24"/>
          <w:szCs w:val="24"/>
        </w:rPr>
        <w:t xml:space="preserve"> </w:t>
      </w:r>
      <w:r w:rsidRPr="004E1F7A">
        <w:rPr>
          <w:sz w:val="24"/>
          <w:szCs w:val="24"/>
        </w:rPr>
        <w:t>a</w:t>
      </w:r>
      <w:r w:rsidRPr="004E1F7A">
        <w:rPr>
          <w:spacing w:val="-8"/>
          <w:sz w:val="24"/>
          <w:szCs w:val="24"/>
        </w:rPr>
        <w:t xml:space="preserve"> </w:t>
      </w:r>
      <w:r w:rsidRPr="004E1F7A">
        <w:rPr>
          <w:sz w:val="24"/>
          <w:szCs w:val="24"/>
        </w:rPr>
        <w:t>lump-sum</w:t>
      </w:r>
      <w:r w:rsidRPr="004E1F7A">
        <w:rPr>
          <w:spacing w:val="-11"/>
          <w:sz w:val="24"/>
          <w:szCs w:val="24"/>
        </w:rPr>
        <w:t xml:space="preserve"> </w:t>
      </w:r>
      <w:r w:rsidRPr="004E1F7A">
        <w:rPr>
          <w:sz w:val="24"/>
          <w:szCs w:val="24"/>
        </w:rPr>
        <w:t>payment equal</w:t>
      </w:r>
      <w:r w:rsidRPr="004E1F7A">
        <w:rPr>
          <w:spacing w:val="-9"/>
          <w:sz w:val="24"/>
          <w:szCs w:val="24"/>
        </w:rPr>
        <w:t xml:space="preserve"> </w:t>
      </w:r>
      <w:r w:rsidRPr="004E1F7A">
        <w:rPr>
          <w:sz w:val="24"/>
          <w:szCs w:val="24"/>
        </w:rPr>
        <w:t>to</w:t>
      </w:r>
      <w:r w:rsidRPr="004E1F7A">
        <w:rPr>
          <w:spacing w:val="-10"/>
          <w:sz w:val="24"/>
          <w:szCs w:val="24"/>
        </w:rPr>
        <w:t xml:space="preserve"> </w:t>
      </w:r>
      <w:r w:rsidRPr="004E1F7A">
        <w:rPr>
          <w:sz w:val="24"/>
          <w:szCs w:val="24"/>
        </w:rPr>
        <w:t>one-fourth</w:t>
      </w:r>
      <w:ins w:id="271" w:author="Disque, Kimberly" w:date="2026-03-19T10:36:00Z" w16du:dateUtc="2026-03-19T16:36:00Z">
        <w:r w:rsidR="00744DDF">
          <w:rPr>
            <w:sz w:val="24"/>
            <w:szCs w:val="24"/>
          </w:rPr>
          <w:t xml:space="preserve"> (1/</w:t>
        </w:r>
      </w:ins>
      <w:ins w:id="272" w:author="Disque, Kimberly" w:date="2026-03-19T10:37:00Z" w16du:dateUtc="2026-03-19T16:37:00Z">
        <w:r w:rsidR="00744DDF">
          <w:rPr>
            <w:sz w:val="24"/>
            <w:szCs w:val="24"/>
          </w:rPr>
          <w:t>4)</w:t>
        </w:r>
        <w:r w:rsidR="008918CE">
          <w:rPr>
            <w:sz w:val="24"/>
            <w:szCs w:val="24"/>
          </w:rPr>
          <w:t xml:space="preserve"> </w:t>
        </w:r>
      </w:ins>
      <w:del w:id="273" w:author="Disque, Kimberly" w:date="2026-03-19T10:37:00Z" w16du:dateUtc="2026-03-19T16:37:00Z">
        <w:r w:rsidRPr="004E1F7A" w:rsidDel="008918CE">
          <w:rPr>
            <w:spacing w:val="-10"/>
            <w:sz w:val="24"/>
            <w:szCs w:val="24"/>
          </w:rPr>
          <w:delText xml:space="preserve"> </w:delText>
        </w:r>
      </w:del>
      <w:r w:rsidRPr="004E1F7A">
        <w:rPr>
          <w:sz w:val="24"/>
          <w:szCs w:val="24"/>
        </w:rPr>
        <w:t>of</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pay</w:t>
      </w:r>
      <w:r w:rsidRPr="004E1F7A">
        <w:rPr>
          <w:spacing w:val="-12"/>
          <w:sz w:val="24"/>
          <w:szCs w:val="24"/>
        </w:rPr>
        <w:t xml:space="preserve"> </w:t>
      </w:r>
      <w:r w:rsidRPr="004E1F7A">
        <w:rPr>
          <w:sz w:val="24"/>
          <w:szCs w:val="24"/>
        </w:rPr>
        <w:t>attributed</w:t>
      </w:r>
      <w:r w:rsidRPr="004E1F7A">
        <w:rPr>
          <w:spacing w:val="-8"/>
          <w:sz w:val="24"/>
          <w:szCs w:val="24"/>
        </w:rPr>
        <w:t xml:space="preserve"> </w:t>
      </w:r>
      <w:r w:rsidRPr="004E1F7A">
        <w:rPr>
          <w:sz w:val="24"/>
          <w:szCs w:val="24"/>
        </w:rPr>
        <w:t>to</w:t>
      </w:r>
      <w:r w:rsidRPr="004E1F7A">
        <w:rPr>
          <w:spacing w:val="-8"/>
          <w:sz w:val="24"/>
          <w:szCs w:val="24"/>
        </w:rPr>
        <w:t xml:space="preserve"> </w:t>
      </w:r>
      <w:del w:id="274" w:author="Disque, Kimberly" w:date="2026-03-19T12:22:00Z" w16du:dateUtc="2026-03-19T18:22:00Z">
        <w:r w:rsidRPr="004E1F7A" w:rsidDel="00554D9A">
          <w:rPr>
            <w:sz w:val="24"/>
            <w:szCs w:val="24"/>
          </w:rPr>
          <w:delText>his/her</w:delText>
        </w:r>
      </w:del>
      <w:ins w:id="275" w:author="Disque, Kimberly" w:date="2026-03-19T12:22:00Z" w16du:dateUtc="2026-03-19T18:22:00Z">
        <w:r w:rsidR="00554D9A">
          <w:rPr>
            <w:sz w:val="24"/>
            <w:szCs w:val="24"/>
          </w:rPr>
          <w:t>their</w:t>
        </w:r>
      </w:ins>
      <w:r w:rsidRPr="004E1F7A">
        <w:rPr>
          <w:spacing w:val="-10"/>
          <w:sz w:val="24"/>
          <w:szCs w:val="24"/>
        </w:rPr>
        <w:t xml:space="preserve"> </w:t>
      </w:r>
      <w:r w:rsidRPr="004E1F7A">
        <w:rPr>
          <w:sz w:val="24"/>
          <w:szCs w:val="24"/>
        </w:rPr>
        <w:t>accumulated</w:t>
      </w:r>
      <w:r w:rsidRPr="004E1F7A">
        <w:rPr>
          <w:spacing w:val="-8"/>
          <w:sz w:val="24"/>
          <w:szCs w:val="24"/>
        </w:rPr>
        <w:t xml:space="preserve"> </w:t>
      </w:r>
      <w:r w:rsidRPr="004E1F7A">
        <w:rPr>
          <w:sz w:val="24"/>
          <w:szCs w:val="24"/>
        </w:rPr>
        <w:t>sick</w:t>
      </w:r>
      <w:r w:rsidRPr="004E1F7A">
        <w:rPr>
          <w:spacing w:val="-10"/>
          <w:sz w:val="24"/>
          <w:szCs w:val="24"/>
        </w:rPr>
        <w:t xml:space="preserve"> </w:t>
      </w:r>
      <w:r w:rsidRPr="004E1F7A">
        <w:rPr>
          <w:sz w:val="24"/>
          <w:szCs w:val="24"/>
        </w:rPr>
        <w:t>leave.</w:t>
      </w:r>
      <w:r w:rsidRPr="004E1F7A">
        <w:rPr>
          <w:spacing w:val="32"/>
          <w:sz w:val="24"/>
          <w:szCs w:val="24"/>
        </w:rPr>
        <w:t xml:space="preserve"> </w:t>
      </w:r>
      <w:r w:rsidRPr="004E1F7A">
        <w:rPr>
          <w:sz w:val="24"/>
          <w:szCs w:val="24"/>
        </w:rPr>
        <w:t>The</w:t>
      </w:r>
      <w:r w:rsidRPr="004E1F7A">
        <w:rPr>
          <w:spacing w:val="-11"/>
          <w:sz w:val="24"/>
          <w:szCs w:val="24"/>
        </w:rPr>
        <w:t xml:space="preserve"> </w:t>
      </w:r>
      <w:r w:rsidRPr="004E1F7A">
        <w:rPr>
          <w:sz w:val="24"/>
          <w:szCs w:val="24"/>
        </w:rPr>
        <w:t>pay</w:t>
      </w:r>
      <w:r w:rsidRPr="004E1F7A">
        <w:rPr>
          <w:spacing w:val="-12"/>
          <w:sz w:val="24"/>
          <w:szCs w:val="24"/>
        </w:rPr>
        <w:t xml:space="preserve"> </w:t>
      </w:r>
      <w:r w:rsidRPr="004E1F7A">
        <w:rPr>
          <w:sz w:val="24"/>
          <w:szCs w:val="24"/>
        </w:rPr>
        <w:t>shall</w:t>
      </w:r>
      <w:r w:rsidRPr="004E1F7A">
        <w:rPr>
          <w:spacing w:val="-9"/>
          <w:sz w:val="24"/>
          <w:szCs w:val="24"/>
        </w:rPr>
        <w:t xml:space="preserve"> </w:t>
      </w:r>
      <w:r w:rsidRPr="004E1F7A">
        <w:rPr>
          <w:sz w:val="24"/>
          <w:szCs w:val="24"/>
        </w:rPr>
        <w:t xml:space="preserve">be </w:t>
      </w:r>
      <w:r w:rsidRPr="004E1F7A">
        <w:rPr>
          <w:spacing w:val="-4"/>
          <w:sz w:val="24"/>
          <w:szCs w:val="24"/>
        </w:rPr>
        <w:t>computed on</w:t>
      </w:r>
      <w:r w:rsidRPr="004E1F7A">
        <w:rPr>
          <w:spacing w:val="-6"/>
          <w:sz w:val="24"/>
          <w:szCs w:val="24"/>
        </w:rPr>
        <w:t xml:space="preserve"> </w:t>
      </w:r>
      <w:r w:rsidRPr="004E1F7A">
        <w:rPr>
          <w:spacing w:val="-4"/>
          <w:sz w:val="24"/>
          <w:szCs w:val="24"/>
        </w:rPr>
        <w:t>the employee's rate of</w:t>
      </w:r>
      <w:r w:rsidRPr="004E1F7A">
        <w:rPr>
          <w:spacing w:val="-6"/>
          <w:sz w:val="24"/>
          <w:szCs w:val="24"/>
        </w:rPr>
        <w:t xml:space="preserve"> </w:t>
      </w:r>
      <w:r w:rsidRPr="004E1F7A">
        <w:rPr>
          <w:spacing w:val="-4"/>
          <w:sz w:val="24"/>
          <w:szCs w:val="24"/>
        </w:rPr>
        <w:t>compensation at</w:t>
      </w:r>
      <w:r w:rsidRPr="004E1F7A">
        <w:rPr>
          <w:spacing w:val="-5"/>
          <w:sz w:val="24"/>
          <w:szCs w:val="24"/>
        </w:rPr>
        <w:t xml:space="preserve"> </w:t>
      </w:r>
      <w:r w:rsidRPr="004E1F7A">
        <w:rPr>
          <w:spacing w:val="-4"/>
          <w:sz w:val="24"/>
          <w:szCs w:val="24"/>
        </w:rPr>
        <w:t>the time of termination. Accrual of</w:t>
      </w:r>
      <w:r w:rsidRPr="004E1F7A">
        <w:rPr>
          <w:spacing w:val="-6"/>
          <w:sz w:val="24"/>
          <w:szCs w:val="24"/>
        </w:rPr>
        <w:t xml:space="preserve"> </w:t>
      </w:r>
      <w:r w:rsidRPr="004E1F7A">
        <w:rPr>
          <w:spacing w:val="-4"/>
          <w:sz w:val="24"/>
          <w:szCs w:val="24"/>
        </w:rPr>
        <w:t>credits for</w:t>
      </w:r>
      <w:r w:rsidRPr="004E1F7A">
        <w:rPr>
          <w:spacing w:val="-5"/>
          <w:sz w:val="24"/>
          <w:szCs w:val="24"/>
        </w:rPr>
        <w:t xml:space="preserve"> </w:t>
      </w:r>
      <w:r w:rsidRPr="004E1F7A">
        <w:rPr>
          <w:spacing w:val="-4"/>
          <w:sz w:val="24"/>
          <w:szCs w:val="24"/>
        </w:rPr>
        <w:t>calculating</w:t>
      </w:r>
      <w:r w:rsidRPr="004E1F7A">
        <w:rPr>
          <w:spacing w:val="-8"/>
          <w:sz w:val="24"/>
          <w:szCs w:val="24"/>
        </w:rPr>
        <w:t xml:space="preserve"> </w:t>
      </w:r>
      <w:r w:rsidRPr="004E1F7A">
        <w:rPr>
          <w:spacing w:val="-4"/>
          <w:sz w:val="24"/>
          <w:szCs w:val="24"/>
        </w:rPr>
        <w:t>the</w:t>
      </w:r>
      <w:r w:rsidRPr="004E1F7A">
        <w:rPr>
          <w:spacing w:val="-6"/>
          <w:sz w:val="24"/>
          <w:szCs w:val="24"/>
        </w:rPr>
        <w:t xml:space="preserve"> </w:t>
      </w:r>
      <w:r w:rsidRPr="004E1F7A">
        <w:rPr>
          <w:spacing w:val="-4"/>
          <w:sz w:val="24"/>
          <w:szCs w:val="24"/>
        </w:rPr>
        <w:t>lump-sum</w:t>
      </w:r>
      <w:r w:rsidRPr="004E1F7A">
        <w:rPr>
          <w:spacing w:val="-11"/>
          <w:sz w:val="24"/>
          <w:szCs w:val="24"/>
        </w:rPr>
        <w:t xml:space="preserve"> </w:t>
      </w:r>
      <w:r w:rsidRPr="004E1F7A">
        <w:rPr>
          <w:spacing w:val="-4"/>
          <w:sz w:val="24"/>
          <w:szCs w:val="24"/>
        </w:rPr>
        <w:t>payment</w:t>
      </w:r>
      <w:r w:rsidRPr="004E1F7A">
        <w:rPr>
          <w:spacing w:val="-6"/>
          <w:sz w:val="24"/>
          <w:szCs w:val="24"/>
        </w:rPr>
        <w:t xml:space="preserve"> </w:t>
      </w:r>
      <w:r w:rsidRPr="004E1F7A">
        <w:rPr>
          <w:spacing w:val="-4"/>
          <w:sz w:val="24"/>
          <w:szCs w:val="24"/>
        </w:rPr>
        <w:t>begins</w:t>
      </w:r>
      <w:r w:rsidRPr="004E1F7A">
        <w:rPr>
          <w:spacing w:val="-8"/>
          <w:sz w:val="24"/>
          <w:szCs w:val="24"/>
        </w:rPr>
        <w:t xml:space="preserve"> </w:t>
      </w:r>
      <w:r w:rsidRPr="004E1F7A">
        <w:rPr>
          <w:spacing w:val="-4"/>
          <w:sz w:val="24"/>
          <w:szCs w:val="24"/>
        </w:rPr>
        <w:t>July</w:t>
      </w:r>
      <w:r w:rsidRPr="004E1F7A">
        <w:rPr>
          <w:spacing w:val="-11"/>
          <w:sz w:val="24"/>
          <w:szCs w:val="24"/>
        </w:rPr>
        <w:t xml:space="preserve"> </w:t>
      </w:r>
      <w:r w:rsidRPr="004E1F7A">
        <w:rPr>
          <w:spacing w:val="-4"/>
          <w:sz w:val="24"/>
          <w:szCs w:val="24"/>
        </w:rPr>
        <w:t>1,</w:t>
      </w:r>
      <w:r w:rsidRPr="004E1F7A">
        <w:rPr>
          <w:spacing w:val="-5"/>
          <w:sz w:val="24"/>
          <w:szCs w:val="24"/>
        </w:rPr>
        <w:t xml:space="preserve"> </w:t>
      </w:r>
      <w:r w:rsidRPr="004E1F7A">
        <w:rPr>
          <w:spacing w:val="-4"/>
          <w:sz w:val="24"/>
          <w:szCs w:val="24"/>
        </w:rPr>
        <w:t>1971.</w:t>
      </w:r>
      <w:r w:rsidRPr="004E1F7A">
        <w:rPr>
          <w:spacing w:val="39"/>
          <w:sz w:val="24"/>
          <w:szCs w:val="24"/>
        </w:rPr>
        <w:t xml:space="preserve"> </w:t>
      </w:r>
      <w:r w:rsidRPr="004E1F7A">
        <w:rPr>
          <w:spacing w:val="-4"/>
          <w:sz w:val="24"/>
          <w:szCs w:val="24"/>
        </w:rPr>
        <w:lastRenderedPageBreak/>
        <w:t>No</w:t>
      </w:r>
      <w:r w:rsidRPr="004E1F7A">
        <w:rPr>
          <w:spacing w:val="-11"/>
          <w:sz w:val="24"/>
          <w:szCs w:val="24"/>
        </w:rPr>
        <w:t xml:space="preserve"> </w:t>
      </w:r>
      <w:r w:rsidRPr="004E1F7A">
        <w:rPr>
          <w:spacing w:val="-4"/>
          <w:sz w:val="24"/>
          <w:szCs w:val="24"/>
        </w:rPr>
        <w:t>employee</w:t>
      </w:r>
      <w:r w:rsidRPr="004E1F7A">
        <w:rPr>
          <w:spacing w:val="-6"/>
          <w:sz w:val="24"/>
          <w:szCs w:val="24"/>
        </w:rPr>
        <w:t xml:space="preserve"> </w:t>
      </w:r>
      <w:r w:rsidRPr="004E1F7A">
        <w:rPr>
          <w:spacing w:val="-4"/>
          <w:sz w:val="24"/>
          <w:szCs w:val="24"/>
        </w:rPr>
        <w:t>forfeits</w:t>
      </w:r>
      <w:r w:rsidRPr="004E1F7A">
        <w:rPr>
          <w:spacing w:val="-8"/>
          <w:sz w:val="24"/>
          <w:szCs w:val="24"/>
        </w:rPr>
        <w:t xml:space="preserve"> </w:t>
      </w:r>
      <w:r w:rsidRPr="004E1F7A">
        <w:rPr>
          <w:spacing w:val="-4"/>
          <w:sz w:val="24"/>
          <w:szCs w:val="24"/>
        </w:rPr>
        <w:t>any</w:t>
      </w:r>
      <w:r w:rsidRPr="004E1F7A">
        <w:rPr>
          <w:spacing w:val="-11"/>
          <w:sz w:val="24"/>
          <w:szCs w:val="24"/>
        </w:rPr>
        <w:t xml:space="preserve"> </w:t>
      </w:r>
      <w:r w:rsidRPr="004E1F7A">
        <w:rPr>
          <w:spacing w:val="-4"/>
          <w:sz w:val="24"/>
          <w:szCs w:val="24"/>
        </w:rPr>
        <w:t>sick</w:t>
      </w:r>
      <w:r w:rsidRPr="004E1F7A">
        <w:rPr>
          <w:spacing w:val="-8"/>
          <w:sz w:val="24"/>
          <w:szCs w:val="24"/>
        </w:rPr>
        <w:t xml:space="preserve"> </w:t>
      </w:r>
      <w:r w:rsidRPr="004E1F7A">
        <w:rPr>
          <w:spacing w:val="-4"/>
          <w:sz w:val="24"/>
          <w:szCs w:val="24"/>
        </w:rPr>
        <w:t xml:space="preserve">leave </w:t>
      </w:r>
      <w:r w:rsidRPr="004E1F7A">
        <w:rPr>
          <w:sz w:val="24"/>
          <w:szCs w:val="24"/>
        </w:rPr>
        <w:t>rights</w:t>
      </w:r>
      <w:r w:rsidRPr="004E1F7A">
        <w:rPr>
          <w:spacing w:val="14"/>
          <w:sz w:val="24"/>
          <w:szCs w:val="24"/>
        </w:rPr>
        <w:t xml:space="preserve"> </w:t>
      </w:r>
      <w:r w:rsidRPr="004E1F7A">
        <w:rPr>
          <w:sz w:val="24"/>
          <w:szCs w:val="24"/>
        </w:rPr>
        <w:t>or</w:t>
      </w:r>
      <w:r w:rsidRPr="004E1F7A">
        <w:rPr>
          <w:spacing w:val="13"/>
          <w:sz w:val="24"/>
          <w:szCs w:val="24"/>
        </w:rPr>
        <w:t xml:space="preserve"> </w:t>
      </w:r>
      <w:r w:rsidRPr="004E1F7A">
        <w:rPr>
          <w:sz w:val="24"/>
          <w:szCs w:val="24"/>
        </w:rPr>
        <w:t>benefits</w:t>
      </w:r>
      <w:r w:rsidRPr="004E1F7A">
        <w:rPr>
          <w:spacing w:val="14"/>
          <w:sz w:val="24"/>
          <w:szCs w:val="24"/>
        </w:rPr>
        <w:t xml:space="preserve"> </w:t>
      </w:r>
      <w:r w:rsidRPr="004E1F7A">
        <w:rPr>
          <w:sz w:val="24"/>
          <w:szCs w:val="24"/>
        </w:rPr>
        <w:t>accrued</w:t>
      </w:r>
      <w:r w:rsidRPr="004E1F7A">
        <w:rPr>
          <w:spacing w:val="14"/>
          <w:sz w:val="24"/>
          <w:szCs w:val="24"/>
        </w:rPr>
        <w:t xml:space="preserve"> </w:t>
      </w:r>
      <w:r w:rsidRPr="004E1F7A">
        <w:rPr>
          <w:sz w:val="24"/>
          <w:szCs w:val="24"/>
        </w:rPr>
        <w:t>prior</w:t>
      </w:r>
      <w:r w:rsidRPr="004E1F7A">
        <w:rPr>
          <w:spacing w:val="15"/>
          <w:sz w:val="24"/>
          <w:szCs w:val="24"/>
        </w:rPr>
        <w:t xml:space="preserve"> </w:t>
      </w:r>
      <w:r w:rsidRPr="004E1F7A">
        <w:rPr>
          <w:sz w:val="24"/>
          <w:szCs w:val="24"/>
        </w:rPr>
        <w:t>to</w:t>
      </w:r>
      <w:r w:rsidRPr="004E1F7A">
        <w:rPr>
          <w:spacing w:val="14"/>
          <w:sz w:val="24"/>
          <w:szCs w:val="24"/>
        </w:rPr>
        <w:t xml:space="preserve"> </w:t>
      </w:r>
      <w:r w:rsidRPr="004E1F7A">
        <w:rPr>
          <w:sz w:val="24"/>
          <w:szCs w:val="24"/>
        </w:rPr>
        <w:t>July 1,</w:t>
      </w:r>
      <w:r w:rsidRPr="004E1F7A">
        <w:rPr>
          <w:spacing w:val="13"/>
          <w:sz w:val="24"/>
          <w:szCs w:val="24"/>
        </w:rPr>
        <w:t xml:space="preserve"> </w:t>
      </w:r>
      <w:r w:rsidRPr="004E1F7A">
        <w:rPr>
          <w:sz w:val="24"/>
          <w:szCs w:val="24"/>
        </w:rPr>
        <w:t>1971.</w:t>
      </w:r>
      <w:r w:rsidRPr="004E1F7A">
        <w:rPr>
          <w:spacing w:val="80"/>
          <w:sz w:val="24"/>
          <w:szCs w:val="24"/>
        </w:rPr>
        <w:t xml:space="preserve"> </w:t>
      </w:r>
      <w:r w:rsidRPr="004E1F7A">
        <w:rPr>
          <w:sz w:val="24"/>
          <w:szCs w:val="24"/>
        </w:rPr>
        <w:t>An</w:t>
      </w:r>
      <w:r w:rsidRPr="004E1F7A">
        <w:rPr>
          <w:spacing w:val="14"/>
          <w:sz w:val="24"/>
          <w:szCs w:val="24"/>
        </w:rPr>
        <w:t xml:space="preserve"> </w:t>
      </w:r>
      <w:r w:rsidRPr="004E1F7A">
        <w:rPr>
          <w:sz w:val="24"/>
          <w:szCs w:val="24"/>
        </w:rPr>
        <w:t>employee</w:t>
      </w:r>
      <w:r w:rsidRPr="004E1F7A">
        <w:rPr>
          <w:spacing w:val="16"/>
          <w:sz w:val="24"/>
          <w:szCs w:val="24"/>
        </w:rPr>
        <w:t xml:space="preserve"> </w:t>
      </w:r>
      <w:r w:rsidRPr="004E1F7A">
        <w:rPr>
          <w:sz w:val="24"/>
          <w:szCs w:val="24"/>
        </w:rPr>
        <w:t>who</w:t>
      </w:r>
      <w:r w:rsidRPr="004E1F7A">
        <w:rPr>
          <w:spacing w:val="14"/>
          <w:sz w:val="24"/>
          <w:szCs w:val="24"/>
        </w:rPr>
        <w:t xml:space="preserve"> </w:t>
      </w:r>
      <w:r w:rsidRPr="004E1F7A">
        <w:rPr>
          <w:sz w:val="24"/>
          <w:szCs w:val="24"/>
        </w:rPr>
        <w:t>received</w:t>
      </w:r>
      <w:r w:rsidRPr="004E1F7A">
        <w:rPr>
          <w:spacing w:val="15"/>
          <w:sz w:val="24"/>
          <w:szCs w:val="24"/>
        </w:rPr>
        <w:t xml:space="preserve"> </w:t>
      </w:r>
      <w:r w:rsidRPr="004E1F7A">
        <w:rPr>
          <w:sz w:val="24"/>
          <w:szCs w:val="24"/>
        </w:rPr>
        <w:t>a</w:t>
      </w:r>
      <w:r w:rsidRPr="004E1F7A">
        <w:rPr>
          <w:spacing w:val="14"/>
          <w:sz w:val="24"/>
          <w:szCs w:val="24"/>
        </w:rPr>
        <w:t xml:space="preserve"> </w:t>
      </w:r>
      <w:r w:rsidRPr="004E1F7A">
        <w:rPr>
          <w:sz w:val="24"/>
          <w:szCs w:val="24"/>
        </w:rPr>
        <w:t xml:space="preserve">lump-sum payment, and who is again employed by the City, shall not be credited with any sick leave </w:t>
      </w:r>
      <w:r w:rsidRPr="004E1F7A">
        <w:rPr>
          <w:spacing w:val="-4"/>
          <w:sz w:val="24"/>
          <w:szCs w:val="24"/>
        </w:rPr>
        <w:t>earned</w:t>
      </w:r>
      <w:r w:rsidRPr="004E1F7A">
        <w:rPr>
          <w:spacing w:val="-6"/>
          <w:sz w:val="24"/>
          <w:szCs w:val="24"/>
        </w:rPr>
        <w:t xml:space="preserve"> </w:t>
      </w:r>
      <w:r w:rsidRPr="004E1F7A">
        <w:rPr>
          <w:spacing w:val="-4"/>
          <w:sz w:val="24"/>
          <w:szCs w:val="24"/>
        </w:rPr>
        <w:t>during</w:t>
      </w:r>
      <w:r w:rsidRPr="004E1F7A">
        <w:rPr>
          <w:spacing w:val="-6"/>
          <w:sz w:val="24"/>
          <w:szCs w:val="24"/>
        </w:rPr>
        <w:t xml:space="preserve"> </w:t>
      </w:r>
      <w:r w:rsidRPr="004E1F7A">
        <w:rPr>
          <w:spacing w:val="-4"/>
          <w:sz w:val="24"/>
          <w:szCs w:val="24"/>
        </w:rPr>
        <w:t>the</w:t>
      </w:r>
      <w:r w:rsidRPr="004E1F7A">
        <w:rPr>
          <w:spacing w:val="-7"/>
          <w:sz w:val="24"/>
          <w:szCs w:val="24"/>
        </w:rPr>
        <w:t xml:space="preserve"> </w:t>
      </w:r>
      <w:r w:rsidRPr="004E1F7A">
        <w:rPr>
          <w:spacing w:val="-4"/>
          <w:sz w:val="24"/>
          <w:szCs w:val="24"/>
        </w:rPr>
        <w:t>previous</w:t>
      </w:r>
      <w:r w:rsidRPr="004E1F7A">
        <w:rPr>
          <w:spacing w:val="-5"/>
          <w:sz w:val="24"/>
          <w:szCs w:val="24"/>
        </w:rPr>
        <w:t xml:space="preserve"> </w:t>
      </w:r>
      <w:r w:rsidRPr="004E1F7A">
        <w:rPr>
          <w:spacing w:val="-4"/>
          <w:sz w:val="24"/>
          <w:szCs w:val="24"/>
        </w:rPr>
        <w:t>service. An</w:t>
      </w:r>
      <w:r w:rsidRPr="004E1F7A">
        <w:rPr>
          <w:spacing w:val="-6"/>
          <w:sz w:val="24"/>
          <w:szCs w:val="24"/>
        </w:rPr>
        <w:t xml:space="preserve"> </w:t>
      </w:r>
      <w:r w:rsidRPr="004E1F7A">
        <w:rPr>
          <w:spacing w:val="-4"/>
          <w:sz w:val="24"/>
          <w:szCs w:val="24"/>
        </w:rPr>
        <w:t>employee who received</w:t>
      </w:r>
      <w:r w:rsidRPr="004E1F7A">
        <w:rPr>
          <w:spacing w:val="-6"/>
          <w:sz w:val="24"/>
          <w:szCs w:val="24"/>
        </w:rPr>
        <w:t xml:space="preserve"> </w:t>
      </w:r>
      <w:r w:rsidRPr="004E1F7A">
        <w:rPr>
          <w:spacing w:val="-4"/>
          <w:sz w:val="24"/>
          <w:szCs w:val="24"/>
        </w:rPr>
        <w:t>a lump-sum</w:t>
      </w:r>
      <w:r w:rsidRPr="004E1F7A">
        <w:rPr>
          <w:spacing w:val="-8"/>
          <w:sz w:val="24"/>
          <w:szCs w:val="24"/>
        </w:rPr>
        <w:t xml:space="preserve"> </w:t>
      </w:r>
      <w:r w:rsidRPr="004E1F7A">
        <w:rPr>
          <w:spacing w:val="-4"/>
          <w:sz w:val="24"/>
          <w:szCs w:val="24"/>
        </w:rPr>
        <w:t>payment</w:t>
      </w:r>
      <w:r w:rsidRPr="004E1F7A">
        <w:rPr>
          <w:spacing w:val="-5"/>
          <w:sz w:val="24"/>
          <w:szCs w:val="24"/>
        </w:rPr>
        <w:t xml:space="preserve"> </w:t>
      </w:r>
      <w:r w:rsidRPr="004E1F7A">
        <w:rPr>
          <w:spacing w:val="-4"/>
          <w:sz w:val="24"/>
          <w:szCs w:val="24"/>
        </w:rPr>
        <w:t>as</w:t>
      </w:r>
      <w:r w:rsidRPr="004E1F7A">
        <w:rPr>
          <w:spacing w:val="-5"/>
          <w:sz w:val="24"/>
          <w:szCs w:val="24"/>
        </w:rPr>
        <w:t xml:space="preserve"> </w:t>
      </w:r>
      <w:r w:rsidRPr="004E1F7A">
        <w:rPr>
          <w:spacing w:val="-4"/>
          <w:sz w:val="24"/>
          <w:szCs w:val="24"/>
        </w:rPr>
        <w:t xml:space="preserve">a result </w:t>
      </w:r>
      <w:r w:rsidRPr="004E1F7A">
        <w:rPr>
          <w:sz w:val="24"/>
          <w:szCs w:val="24"/>
        </w:rPr>
        <w:t>of</w:t>
      </w:r>
      <w:r w:rsidRPr="004E1F7A">
        <w:rPr>
          <w:spacing w:val="-13"/>
          <w:sz w:val="24"/>
          <w:szCs w:val="24"/>
        </w:rPr>
        <w:t xml:space="preserve"> </w:t>
      </w:r>
      <w:r w:rsidRPr="004E1F7A">
        <w:rPr>
          <w:sz w:val="24"/>
          <w:szCs w:val="24"/>
        </w:rPr>
        <w:t>a</w:t>
      </w:r>
      <w:r w:rsidRPr="004E1F7A">
        <w:rPr>
          <w:spacing w:val="-12"/>
          <w:sz w:val="24"/>
          <w:szCs w:val="24"/>
        </w:rPr>
        <w:t xml:space="preserve"> </w:t>
      </w:r>
      <w:r w:rsidRPr="004E1F7A">
        <w:rPr>
          <w:sz w:val="24"/>
          <w:szCs w:val="24"/>
        </w:rPr>
        <w:t>layoff,</w:t>
      </w:r>
      <w:r w:rsidRPr="004E1F7A">
        <w:rPr>
          <w:spacing w:val="-13"/>
          <w:sz w:val="24"/>
          <w:szCs w:val="24"/>
        </w:rPr>
        <w:t xml:space="preserve"> </w:t>
      </w:r>
      <w:r w:rsidRPr="004E1F7A">
        <w:rPr>
          <w:sz w:val="24"/>
          <w:szCs w:val="24"/>
        </w:rPr>
        <w:t>who</w:t>
      </w:r>
      <w:r w:rsidRPr="004E1F7A">
        <w:rPr>
          <w:spacing w:val="-12"/>
          <w:sz w:val="24"/>
          <w:szCs w:val="24"/>
        </w:rPr>
        <w:t xml:space="preserve"> </w:t>
      </w:r>
      <w:r w:rsidRPr="004E1F7A">
        <w:rPr>
          <w:sz w:val="24"/>
          <w:szCs w:val="24"/>
        </w:rPr>
        <w:t>is</w:t>
      </w:r>
      <w:r w:rsidRPr="004E1F7A">
        <w:rPr>
          <w:spacing w:val="-13"/>
          <w:sz w:val="24"/>
          <w:szCs w:val="24"/>
        </w:rPr>
        <w:t xml:space="preserve"> </w:t>
      </w:r>
      <w:r w:rsidRPr="004E1F7A">
        <w:rPr>
          <w:sz w:val="24"/>
          <w:szCs w:val="24"/>
        </w:rPr>
        <w:t>again</w:t>
      </w:r>
      <w:r w:rsidRPr="004E1F7A">
        <w:rPr>
          <w:spacing w:val="-12"/>
          <w:sz w:val="24"/>
          <w:szCs w:val="24"/>
        </w:rPr>
        <w:t xml:space="preserve"> </w:t>
      </w:r>
      <w:r w:rsidRPr="004E1F7A">
        <w:rPr>
          <w:sz w:val="24"/>
          <w:szCs w:val="24"/>
        </w:rPr>
        <w:t>employed</w:t>
      </w:r>
      <w:r w:rsidRPr="004E1F7A">
        <w:rPr>
          <w:spacing w:val="-13"/>
          <w:sz w:val="24"/>
          <w:szCs w:val="24"/>
        </w:rPr>
        <w:t xml:space="preserve"> </w:t>
      </w:r>
      <w:r w:rsidRPr="004E1F7A">
        <w:rPr>
          <w:sz w:val="24"/>
          <w:szCs w:val="24"/>
        </w:rPr>
        <w:t>by</w:t>
      </w:r>
      <w:r w:rsidRPr="004E1F7A">
        <w:rPr>
          <w:spacing w:val="-12"/>
          <w:sz w:val="24"/>
          <w:szCs w:val="24"/>
        </w:rPr>
        <w:t xml:space="preserve"> </w:t>
      </w:r>
      <w:r w:rsidRPr="004E1F7A">
        <w:rPr>
          <w:sz w:val="24"/>
          <w:szCs w:val="24"/>
        </w:rPr>
        <w:t>the</w:t>
      </w:r>
      <w:r w:rsidRPr="004E1F7A">
        <w:rPr>
          <w:spacing w:val="-12"/>
          <w:sz w:val="24"/>
          <w:szCs w:val="24"/>
        </w:rPr>
        <w:t xml:space="preserve"> </w:t>
      </w:r>
      <w:r w:rsidRPr="004E1F7A">
        <w:rPr>
          <w:sz w:val="24"/>
          <w:szCs w:val="24"/>
        </w:rPr>
        <w:t>city,</w:t>
      </w:r>
      <w:r w:rsidRPr="004E1F7A">
        <w:rPr>
          <w:spacing w:val="-9"/>
          <w:sz w:val="24"/>
          <w:szCs w:val="24"/>
        </w:rPr>
        <w:t xml:space="preserve"> </w:t>
      </w:r>
      <w:r w:rsidRPr="004E1F7A">
        <w:rPr>
          <w:sz w:val="24"/>
          <w:szCs w:val="24"/>
        </w:rPr>
        <w:t>may</w:t>
      </w:r>
      <w:r w:rsidRPr="004E1F7A">
        <w:rPr>
          <w:spacing w:val="-13"/>
          <w:sz w:val="24"/>
          <w:szCs w:val="24"/>
        </w:rPr>
        <w:t xml:space="preserve"> </w:t>
      </w:r>
      <w:r w:rsidRPr="004E1F7A">
        <w:rPr>
          <w:sz w:val="24"/>
          <w:szCs w:val="24"/>
        </w:rPr>
        <w:t>buy</w:t>
      </w:r>
      <w:r w:rsidRPr="004E1F7A">
        <w:rPr>
          <w:spacing w:val="-12"/>
          <w:sz w:val="24"/>
          <w:szCs w:val="24"/>
        </w:rPr>
        <w:t xml:space="preserve"> </w:t>
      </w:r>
      <w:r w:rsidRPr="004E1F7A">
        <w:rPr>
          <w:sz w:val="24"/>
          <w:szCs w:val="24"/>
        </w:rPr>
        <w:t>back</w:t>
      </w:r>
      <w:r w:rsidRPr="004E1F7A">
        <w:rPr>
          <w:spacing w:val="-13"/>
          <w:sz w:val="24"/>
          <w:szCs w:val="24"/>
        </w:rPr>
        <w:t xml:space="preserve"> </w:t>
      </w:r>
      <w:r w:rsidRPr="004E1F7A">
        <w:rPr>
          <w:sz w:val="24"/>
          <w:szCs w:val="24"/>
        </w:rPr>
        <w:t>all</w:t>
      </w:r>
      <w:r w:rsidRPr="004E1F7A">
        <w:rPr>
          <w:spacing w:val="-12"/>
          <w:sz w:val="24"/>
          <w:szCs w:val="24"/>
        </w:rPr>
        <w:t xml:space="preserve"> </w:t>
      </w:r>
      <w:r w:rsidRPr="004E1F7A">
        <w:rPr>
          <w:sz w:val="24"/>
          <w:szCs w:val="24"/>
        </w:rPr>
        <w:t>sick</w:t>
      </w:r>
      <w:r w:rsidRPr="004E1F7A">
        <w:rPr>
          <w:spacing w:val="-12"/>
          <w:sz w:val="24"/>
          <w:szCs w:val="24"/>
        </w:rPr>
        <w:t xml:space="preserve"> </w:t>
      </w:r>
      <w:r w:rsidRPr="004E1F7A">
        <w:rPr>
          <w:sz w:val="24"/>
          <w:szCs w:val="24"/>
        </w:rPr>
        <w:t>leave</w:t>
      </w:r>
      <w:r w:rsidRPr="004E1F7A">
        <w:rPr>
          <w:spacing w:val="-13"/>
          <w:sz w:val="24"/>
          <w:szCs w:val="24"/>
        </w:rPr>
        <w:t xml:space="preserve"> </w:t>
      </w:r>
      <w:r w:rsidRPr="004E1F7A">
        <w:rPr>
          <w:sz w:val="24"/>
          <w:szCs w:val="24"/>
        </w:rPr>
        <w:t>earned</w:t>
      </w:r>
      <w:r w:rsidRPr="004E1F7A">
        <w:rPr>
          <w:spacing w:val="-12"/>
          <w:sz w:val="24"/>
          <w:szCs w:val="24"/>
        </w:rPr>
        <w:t xml:space="preserve"> </w:t>
      </w:r>
      <w:r w:rsidRPr="004E1F7A">
        <w:rPr>
          <w:sz w:val="24"/>
          <w:szCs w:val="24"/>
        </w:rPr>
        <w:t>during</w:t>
      </w:r>
      <w:r w:rsidRPr="004E1F7A">
        <w:rPr>
          <w:spacing w:val="-13"/>
          <w:sz w:val="24"/>
          <w:szCs w:val="24"/>
        </w:rPr>
        <w:t xml:space="preserve"> </w:t>
      </w:r>
      <w:r w:rsidRPr="004E1F7A">
        <w:rPr>
          <w:sz w:val="24"/>
          <w:szCs w:val="24"/>
        </w:rPr>
        <w:t>the previous</w:t>
      </w:r>
      <w:r w:rsidRPr="004E1F7A">
        <w:rPr>
          <w:spacing w:val="-7"/>
          <w:sz w:val="24"/>
          <w:szCs w:val="24"/>
        </w:rPr>
        <w:t xml:space="preserve"> </w:t>
      </w:r>
      <w:r w:rsidRPr="004E1F7A">
        <w:rPr>
          <w:sz w:val="24"/>
          <w:szCs w:val="24"/>
        </w:rPr>
        <w:t>service</w:t>
      </w:r>
      <w:r w:rsidRPr="004E1F7A">
        <w:rPr>
          <w:spacing w:val="-8"/>
          <w:sz w:val="24"/>
          <w:szCs w:val="24"/>
        </w:rPr>
        <w:t xml:space="preserve"> </w:t>
      </w:r>
      <w:r w:rsidRPr="004E1F7A">
        <w:rPr>
          <w:sz w:val="24"/>
          <w:szCs w:val="24"/>
        </w:rPr>
        <w:t>at</w:t>
      </w:r>
      <w:r w:rsidRPr="004E1F7A">
        <w:rPr>
          <w:spacing w:val="-6"/>
          <w:sz w:val="24"/>
          <w:szCs w:val="24"/>
        </w:rPr>
        <w:t xml:space="preserve"> </w:t>
      </w:r>
      <w:r w:rsidRPr="004E1F7A">
        <w:rPr>
          <w:sz w:val="24"/>
          <w:szCs w:val="24"/>
        </w:rPr>
        <w:t>the</w:t>
      </w:r>
      <w:r w:rsidRPr="004E1F7A">
        <w:rPr>
          <w:spacing w:val="-8"/>
          <w:sz w:val="24"/>
          <w:szCs w:val="24"/>
        </w:rPr>
        <w:t xml:space="preserve"> </w:t>
      </w:r>
      <w:r w:rsidRPr="004E1F7A">
        <w:rPr>
          <w:sz w:val="24"/>
          <w:szCs w:val="24"/>
        </w:rPr>
        <w:t>rate</w:t>
      </w:r>
      <w:r w:rsidRPr="004E1F7A">
        <w:rPr>
          <w:spacing w:val="-8"/>
          <w:sz w:val="24"/>
          <w:szCs w:val="24"/>
        </w:rPr>
        <w:t xml:space="preserve"> </w:t>
      </w:r>
      <w:r w:rsidRPr="004E1F7A">
        <w:rPr>
          <w:sz w:val="24"/>
          <w:szCs w:val="24"/>
        </w:rPr>
        <w:t>of</w:t>
      </w:r>
      <w:r w:rsidRPr="004E1F7A">
        <w:rPr>
          <w:spacing w:val="-7"/>
          <w:sz w:val="24"/>
          <w:szCs w:val="24"/>
        </w:rPr>
        <w:t xml:space="preserve"> </w:t>
      </w:r>
      <w:r w:rsidRPr="004E1F7A">
        <w:rPr>
          <w:sz w:val="24"/>
          <w:szCs w:val="24"/>
        </w:rPr>
        <w:t>compensation</w:t>
      </w:r>
      <w:r w:rsidRPr="004E1F7A">
        <w:rPr>
          <w:spacing w:val="-7"/>
          <w:sz w:val="24"/>
          <w:szCs w:val="24"/>
        </w:rPr>
        <w:t xml:space="preserve"> </w:t>
      </w:r>
      <w:r w:rsidRPr="004E1F7A">
        <w:rPr>
          <w:sz w:val="24"/>
          <w:szCs w:val="24"/>
        </w:rPr>
        <w:t>at</w:t>
      </w:r>
      <w:r w:rsidRPr="004E1F7A">
        <w:rPr>
          <w:spacing w:val="-6"/>
          <w:sz w:val="24"/>
          <w:szCs w:val="24"/>
        </w:rPr>
        <w:t xml:space="preserve"> </w:t>
      </w:r>
      <w:r w:rsidRPr="004E1F7A">
        <w:rPr>
          <w:sz w:val="24"/>
          <w:szCs w:val="24"/>
        </w:rPr>
        <w:t>the</w:t>
      </w:r>
      <w:r w:rsidRPr="004E1F7A">
        <w:rPr>
          <w:spacing w:val="-5"/>
          <w:sz w:val="24"/>
          <w:szCs w:val="24"/>
        </w:rPr>
        <w:t xml:space="preserve"> </w:t>
      </w:r>
      <w:r w:rsidRPr="004E1F7A">
        <w:rPr>
          <w:sz w:val="24"/>
          <w:szCs w:val="24"/>
        </w:rPr>
        <w:t>time</w:t>
      </w:r>
      <w:r w:rsidRPr="004E1F7A">
        <w:rPr>
          <w:spacing w:val="-5"/>
          <w:sz w:val="24"/>
          <w:szCs w:val="24"/>
        </w:rPr>
        <w:t xml:space="preserve"> </w:t>
      </w:r>
      <w:r w:rsidRPr="004E1F7A">
        <w:rPr>
          <w:sz w:val="24"/>
          <w:szCs w:val="24"/>
        </w:rPr>
        <w:t>of</w:t>
      </w:r>
      <w:r w:rsidRPr="004E1F7A">
        <w:rPr>
          <w:spacing w:val="-7"/>
          <w:sz w:val="24"/>
          <w:szCs w:val="24"/>
        </w:rPr>
        <w:t xml:space="preserve"> </w:t>
      </w:r>
      <w:r w:rsidRPr="004E1F7A">
        <w:rPr>
          <w:sz w:val="24"/>
          <w:szCs w:val="24"/>
        </w:rPr>
        <w:t>the</w:t>
      </w:r>
      <w:r w:rsidRPr="004E1F7A">
        <w:rPr>
          <w:spacing w:val="-5"/>
          <w:sz w:val="24"/>
          <w:szCs w:val="24"/>
        </w:rPr>
        <w:t xml:space="preserve"> </w:t>
      </w:r>
      <w:r w:rsidRPr="004E1F7A">
        <w:rPr>
          <w:sz w:val="24"/>
          <w:szCs w:val="24"/>
        </w:rPr>
        <w:t>layoff.</w:t>
      </w:r>
    </w:p>
    <w:p w14:paraId="6D3A0461"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pacing w:val="-4"/>
          <w:sz w:val="24"/>
          <w:szCs w:val="24"/>
        </w:rPr>
        <w:t>Sick</w:t>
      </w:r>
      <w:r w:rsidRPr="004E1F7A">
        <w:rPr>
          <w:spacing w:val="-3"/>
          <w:sz w:val="24"/>
          <w:szCs w:val="24"/>
        </w:rPr>
        <w:t xml:space="preserve"> </w:t>
      </w:r>
      <w:r w:rsidRPr="004E1F7A">
        <w:rPr>
          <w:spacing w:val="-4"/>
          <w:sz w:val="24"/>
          <w:szCs w:val="24"/>
        </w:rPr>
        <w:t>leave</w:t>
      </w:r>
      <w:r w:rsidRPr="004E1F7A">
        <w:rPr>
          <w:spacing w:val="-1"/>
          <w:sz w:val="24"/>
          <w:szCs w:val="24"/>
        </w:rPr>
        <w:t xml:space="preserve"> </w:t>
      </w:r>
      <w:r w:rsidRPr="004E1F7A">
        <w:rPr>
          <w:spacing w:val="-4"/>
          <w:sz w:val="24"/>
          <w:szCs w:val="24"/>
        </w:rPr>
        <w:t>credits</w:t>
      </w:r>
      <w:r w:rsidRPr="004E1F7A">
        <w:rPr>
          <w:sz w:val="24"/>
          <w:szCs w:val="24"/>
        </w:rPr>
        <w:t xml:space="preserve"> </w:t>
      </w:r>
      <w:r w:rsidRPr="004E1F7A">
        <w:rPr>
          <w:spacing w:val="-4"/>
          <w:sz w:val="24"/>
          <w:szCs w:val="24"/>
        </w:rPr>
        <w:t>will</w:t>
      </w:r>
      <w:r w:rsidRPr="004E1F7A">
        <w:rPr>
          <w:sz w:val="24"/>
          <w:szCs w:val="24"/>
        </w:rPr>
        <w:t xml:space="preserve"> </w:t>
      </w:r>
      <w:r w:rsidRPr="004E1F7A">
        <w:rPr>
          <w:spacing w:val="-4"/>
          <w:sz w:val="24"/>
          <w:szCs w:val="24"/>
        </w:rPr>
        <w:t>be</w:t>
      </w:r>
      <w:r w:rsidRPr="004E1F7A">
        <w:rPr>
          <w:sz w:val="24"/>
          <w:szCs w:val="24"/>
        </w:rPr>
        <w:t xml:space="preserve"> </w:t>
      </w:r>
      <w:r w:rsidRPr="004E1F7A">
        <w:rPr>
          <w:spacing w:val="-4"/>
          <w:sz w:val="24"/>
          <w:szCs w:val="24"/>
        </w:rPr>
        <w:t>used</w:t>
      </w:r>
      <w:r w:rsidRPr="004E1F7A">
        <w:rPr>
          <w:spacing w:val="-5"/>
          <w:sz w:val="24"/>
          <w:szCs w:val="24"/>
        </w:rPr>
        <w:t xml:space="preserve"> </w:t>
      </w:r>
      <w:r w:rsidRPr="004E1F7A">
        <w:rPr>
          <w:spacing w:val="-4"/>
          <w:sz w:val="24"/>
          <w:szCs w:val="24"/>
        </w:rPr>
        <w:t>on</w:t>
      </w:r>
      <w:r w:rsidRPr="004E1F7A">
        <w:rPr>
          <w:spacing w:val="-3"/>
          <w:sz w:val="24"/>
          <w:szCs w:val="24"/>
        </w:rPr>
        <w:t xml:space="preserve"> </w:t>
      </w:r>
      <w:r w:rsidRPr="004E1F7A">
        <w:rPr>
          <w:spacing w:val="-4"/>
          <w:sz w:val="24"/>
          <w:szCs w:val="24"/>
        </w:rPr>
        <w:t>a</w:t>
      </w:r>
      <w:r w:rsidRPr="004E1F7A">
        <w:rPr>
          <w:sz w:val="24"/>
          <w:szCs w:val="24"/>
        </w:rPr>
        <w:t xml:space="preserve"> </w:t>
      </w:r>
      <w:r w:rsidRPr="004E1F7A">
        <w:rPr>
          <w:spacing w:val="-4"/>
          <w:sz w:val="24"/>
          <w:szCs w:val="24"/>
        </w:rPr>
        <w:t>first earned,</w:t>
      </w:r>
      <w:r w:rsidRPr="004E1F7A">
        <w:rPr>
          <w:sz w:val="24"/>
          <w:szCs w:val="24"/>
        </w:rPr>
        <w:t xml:space="preserve"> </w:t>
      </w:r>
      <w:r w:rsidRPr="004E1F7A">
        <w:rPr>
          <w:spacing w:val="-4"/>
          <w:sz w:val="24"/>
          <w:szCs w:val="24"/>
        </w:rPr>
        <w:t>first charged</w:t>
      </w:r>
      <w:r w:rsidRPr="004E1F7A">
        <w:rPr>
          <w:spacing w:val="-3"/>
          <w:sz w:val="24"/>
          <w:szCs w:val="24"/>
        </w:rPr>
        <w:t xml:space="preserve"> </w:t>
      </w:r>
      <w:r w:rsidRPr="004E1F7A">
        <w:rPr>
          <w:spacing w:val="-4"/>
          <w:sz w:val="24"/>
          <w:szCs w:val="24"/>
        </w:rPr>
        <w:t>basis.</w:t>
      </w:r>
    </w:p>
    <w:p w14:paraId="1DA52D6C"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pacing w:val="-4"/>
          <w:sz w:val="24"/>
          <w:szCs w:val="24"/>
        </w:rPr>
        <w:t>Abuse</w:t>
      </w:r>
      <w:r w:rsidRPr="004E1F7A">
        <w:rPr>
          <w:sz w:val="24"/>
          <w:szCs w:val="24"/>
        </w:rPr>
        <w:t xml:space="preserve"> </w:t>
      </w:r>
      <w:r w:rsidRPr="004E1F7A">
        <w:rPr>
          <w:spacing w:val="-4"/>
          <w:sz w:val="24"/>
          <w:szCs w:val="24"/>
        </w:rPr>
        <w:t>of</w:t>
      </w:r>
      <w:r w:rsidRPr="004E1F7A">
        <w:rPr>
          <w:spacing w:val="-3"/>
          <w:sz w:val="24"/>
          <w:szCs w:val="24"/>
        </w:rPr>
        <w:t xml:space="preserve"> </w:t>
      </w:r>
      <w:r w:rsidRPr="004E1F7A">
        <w:rPr>
          <w:spacing w:val="-4"/>
          <w:sz w:val="24"/>
          <w:szCs w:val="24"/>
        </w:rPr>
        <w:t>sick</w:t>
      </w:r>
      <w:r w:rsidRPr="004E1F7A">
        <w:rPr>
          <w:spacing w:val="-3"/>
          <w:sz w:val="24"/>
          <w:szCs w:val="24"/>
        </w:rPr>
        <w:t xml:space="preserve"> </w:t>
      </w:r>
      <w:r w:rsidRPr="004E1F7A">
        <w:rPr>
          <w:spacing w:val="-4"/>
          <w:sz w:val="24"/>
          <w:szCs w:val="24"/>
        </w:rPr>
        <w:t>leave</w:t>
      </w:r>
      <w:r w:rsidRPr="004E1F7A">
        <w:rPr>
          <w:spacing w:val="-1"/>
          <w:sz w:val="24"/>
          <w:szCs w:val="24"/>
        </w:rPr>
        <w:t xml:space="preserve"> </w:t>
      </w:r>
      <w:r w:rsidRPr="004E1F7A">
        <w:rPr>
          <w:spacing w:val="-4"/>
          <w:sz w:val="24"/>
          <w:szCs w:val="24"/>
        </w:rPr>
        <w:t>is</w:t>
      </w:r>
      <w:r w:rsidRPr="004E1F7A">
        <w:rPr>
          <w:spacing w:val="-5"/>
          <w:sz w:val="24"/>
          <w:szCs w:val="24"/>
        </w:rPr>
        <w:t xml:space="preserve"> </w:t>
      </w:r>
      <w:r w:rsidRPr="004E1F7A">
        <w:rPr>
          <w:spacing w:val="-4"/>
          <w:sz w:val="24"/>
          <w:szCs w:val="24"/>
        </w:rPr>
        <w:t>cause</w:t>
      </w:r>
      <w:r w:rsidRPr="004E1F7A">
        <w:rPr>
          <w:spacing w:val="-1"/>
          <w:sz w:val="24"/>
          <w:szCs w:val="24"/>
        </w:rPr>
        <w:t xml:space="preserve"> </w:t>
      </w:r>
      <w:r w:rsidRPr="004E1F7A">
        <w:rPr>
          <w:spacing w:val="-4"/>
          <w:sz w:val="24"/>
          <w:szCs w:val="24"/>
        </w:rPr>
        <w:t>for dismissal</w:t>
      </w:r>
      <w:r w:rsidRPr="004E1F7A">
        <w:rPr>
          <w:sz w:val="24"/>
          <w:szCs w:val="24"/>
        </w:rPr>
        <w:t xml:space="preserve"> </w:t>
      </w:r>
      <w:r w:rsidRPr="004E1F7A">
        <w:rPr>
          <w:spacing w:val="-4"/>
          <w:sz w:val="24"/>
          <w:szCs w:val="24"/>
        </w:rPr>
        <w:t>and</w:t>
      </w:r>
      <w:r w:rsidRPr="004E1F7A">
        <w:rPr>
          <w:spacing w:val="-1"/>
          <w:sz w:val="24"/>
          <w:szCs w:val="24"/>
        </w:rPr>
        <w:t xml:space="preserve"> </w:t>
      </w:r>
      <w:r w:rsidRPr="004E1F7A">
        <w:rPr>
          <w:spacing w:val="-4"/>
          <w:sz w:val="24"/>
          <w:szCs w:val="24"/>
        </w:rPr>
        <w:t>forfeiture of</w:t>
      </w:r>
      <w:r w:rsidRPr="004E1F7A">
        <w:rPr>
          <w:spacing w:val="-3"/>
          <w:sz w:val="24"/>
          <w:szCs w:val="24"/>
        </w:rPr>
        <w:t xml:space="preserve"> </w:t>
      </w:r>
      <w:r w:rsidRPr="004E1F7A">
        <w:rPr>
          <w:spacing w:val="-4"/>
          <w:sz w:val="24"/>
          <w:szCs w:val="24"/>
        </w:rPr>
        <w:t>lump-sum</w:t>
      </w:r>
      <w:r w:rsidRPr="004E1F7A">
        <w:rPr>
          <w:spacing w:val="-6"/>
          <w:sz w:val="24"/>
          <w:szCs w:val="24"/>
        </w:rPr>
        <w:t xml:space="preserve"> </w:t>
      </w:r>
      <w:r w:rsidRPr="004E1F7A">
        <w:rPr>
          <w:spacing w:val="-4"/>
          <w:sz w:val="24"/>
          <w:szCs w:val="24"/>
        </w:rPr>
        <w:t>payment.</w:t>
      </w:r>
    </w:p>
    <w:p w14:paraId="0B211B06" w14:textId="3536E5EB"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w w:val="95"/>
          <w:sz w:val="24"/>
          <w:szCs w:val="24"/>
        </w:rPr>
        <w:t>An</w:t>
      </w:r>
      <w:r w:rsidRPr="004E1F7A">
        <w:rPr>
          <w:spacing w:val="-10"/>
          <w:w w:val="95"/>
          <w:sz w:val="24"/>
          <w:szCs w:val="24"/>
        </w:rPr>
        <w:t xml:space="preserve"> </w:t>
      </w:r>
      <w:r w:rsidRPr="004E1F7A">
        <w:rPr>
          <w:w w:val="95"/>
          <w:sz w:val="24"/>
          <w:szCs w:val="24"/>
        </w:rPr>
        <w:t>employee,</w:t>
      </w:r>
      <w:r w:rsidRPr="004E1F7A">
        <w:rPr>
          <w:spacing w:val="-10"/>
          <w:w w:val="95"/>
          <w:sz w:val="24"/>
          <w:szCs w:val="24"/>
        </w:rPr>
        <w:t xml:space="preserve"> </w:t>
      </w:r>
      <w:r w:rsidRPr="004E1F7A">
        <w:rPr>
          <w:w w:val="95"/>
          <w:sz w:val="24"/>
          <w:szCs w:val="24"/>
        </w:rPr>
        <w:t>during</w:t>
      </w:r>
      <w:r w:rsidRPr="004E1F7A">
        <w:rPr>
          <w:spacing w:val="-9"/>
          <w:w w:val="95"/>
          <w:sz w:val="24"/>
          <w:szCs w:val="24"/>
        </w:rPr>
        <w:t xml:space="preserve"> </w:t>
      </w:r>
      <w:r w:rsidRPr="004E1F7A">
        <w:rPr>
          <w:w w:val="95"/>
          <w:sz w:val="24"/>
          <w:szCs w:val="24"/>
        </w:rPr>
        <w:t>illness,</w:t>
      </w:r>
      <w:r w:rsidRPr="004E1F7A">
        <w:rPr>
          <w:spacing w:val="-7"/>
          <w:w w:val="95"/>
          <w:sz w:val="24"/>
          <w:szCs w:val="24"/>
        </w:rPr>
        <w:t xml:space="preserve"> </w:t>
      </w:r>
      <w:r w:rsidRPr="004E1F7A">
        <w:rPr>
          <w:w w:val="95"/>
          <w:sz w:val="24"/>
          <w:szCs w:val="24"/>
        </w:rPr>
        <w:t>must</w:t>
      </w:r>
      <w:r w:rsidRPr="004E1F7A">
        <w:rPr>
          <w:spacing w:val="-8"/>
          <w:w w:val="95"/>
          <w:sz w:val="24"/>
          <w:szCs w:val="24"/>
        </w:rPr>
        <w:t xml:space="preserve"> </w:t>
      </w:r>
      <w:r w:rsidRPr="004E1F7A">
        <w:rPr>
          <w:w w:val="95"/>
          <w:sz w:val="24"/>
          <w:szCs w:val="24"/>
        </w:rPr>
        <w:t>notify</w:t>
      </w:r>
      <w:r w:rsidRPr="004E1F7A">
        <w:rPr>
          <w:spacing w:val="-10"/>
          <w:w w:val="95"/>
          <w:sz w:val="24"/>
          <w:szCs w:val="24"/>
        </w:rPr>
        <w:t xml:space="preserve"> </w:t>
      </w:r>
      <w:r w:rsidRPr="004E1F7A">
        <w:rPr>
          <w:w w:val="95"/>
          <w:sz w:val="24"/>
          <w:szCs w:val="24"/>
        </w:rPr>
        <w:t>the</w:t>
      </w:r>
      <w:r w:rsidRPr="004E1F7A">
        <w:rPr>
          <w:spacing w:val="-7"/>
          <w:w w:val="95"/>
          <w:sz w:val="24"/>
          <w:szCs w:val="24"/>
        </w:rPr>
        <w:t xml:space="preserve"> </w:t>
      </w:r>
      <w:r w:rsidRPr="004E1F7A">
        <w:rPr>
          <w:w w:val="95"/>
          <w:sz w:val="24"/>
          <w:szCs w:val="24"/>
        </w:rPr>
        <w:t>shift</w:t>
      </w:r>
      <w:r w:rsidRPr="004E1F7A">
        <w:rPr>
          <w:spacing w:val="-8"/>
          <w:w w:val="95"/>
          <w:sz w:val="24"/>
          <w:szCs w:val="24"/>
        </w:rPr>
        <w:t xml:space="preserve"> </w:t>
      </w:r>
      <w:r w:rsidRPr="004E1F7A">
        <w:rPr>
          <w:w w:val="95"/>
          <w:sz w:val="24"/>
          <w:szCs w:val="24"/>
        </w:rPr>
        <w:t>supervisor</w:t>
      </w:r>
      <w:r w:rsidRPr="004E1F7A">
        <w:rPr>
          <w:spacing w:val="-9"/>
          <w:w w:val="95"/>
          <w:sz w:val="24"/>
          <w:szCs w:val="24"/>
        </w:rPr>
        <w:t xml:space="preserve"> </w:t>
      </w:r>
      <w:r w:rsidRPr="004E1F7A">
        <w:rPr>
          <w:w w:val="95"/>
          <w:sz w:val="24"/>
          <w:szCs w:val="24"/>
        </w:rPr>
        <w:t>on</w:t>
      </w:r>
      <w:r w:rsidRPr="004E1F7A">
        <w:rPr>
          <w:spacing w:val="-10"/>
          <w:w w:val="95"/>
          <w:sz w:val="24"/>
          <w:szCs w:val="24"/>
        </w:rPr>
        <w:t xml:space="preserve"> </w:t>
      </w:r>
      <w:r w:rsidRPr="004E1F7A">
        <w:rPr>
          <w:w w:val="95"/>
          <w:sz w:val="24"/>
          <w:szCs w:val="24"/>
        </w:rPr>
        <w:t>duty</w:t>
      </w:r>
      <w:r w:rsidRPr="004E1F7A">
        <w:rPr>
          <w:spacing w:val="-10"/>
          <w:w w:val="95"/>
          <w:sz w:val="24"/>
          <w:szCs w:val="24"/>
        </w:rPr>
        <w:t xml:space="preserve"> </w:t>
      </w:r>
      <w:r w:rsidRPr="004E1F7A">
        <w:rPr>
          <w:w w:val="95"/>
          <w:sz w:val="24"/>
          <w:szCs w:val="24"/>
        </w:rPr>
        <w:t>at</w:t>
      </w:r>
      <w:r w:rsidRPr="004E1F7A">
        <w:rPr>
          <w:spacing w:val="-8"/>
          <w:w w:val="95"/>
          <w:sz w:val="24"/>
          <w:szCs w:val="24"/>
        </w:rPr>
        <w:t xml:space="preserve"> </w:t>
      </w:r>
      <w:r w:rsidRPr="004E1F7A">
        <w:rPr>
          <w:w w:val="95"/>
          <w:sz w:val="24"/>
          <w:szCs w:val="24"/>
        </w:rPr>
        <w:t>least</w:t>
      </w:r>
      <w:r w:rsidRPr="004E1F7A">
        <w:rPr>
          <w:spacing w:val="-8"/>
          <w:w w:val="95"/>
          <w:sz w:val="24"/>
          <w:szCs w:val="24"/>
        </w:rPr>
        <w:t xml:space="preserve"> </w:t>
      </w:r>
      <w:r w:rsidRPr="004E1F7A">
        <w:rPr>
          <w:w w:val="95"/>
          <w:sz w:val="24"/>
          <w:szCs w:val="24"/>
        </w:rPr>
        <w:t>one</w:t>
      </w:r>
      <w:r w:rsidRPr="004E1F7A">
        <w:rPr>
          <w:spacing w:val="-10"/>
          <w:w w:val="95"/>
          <w:sz w:val="24"/>
          <w:szCs w:val="24"/>
        </w:rPr>
        <w:t xml:space="preserve"> </w:t>
      </w:r>
      <w:r w:rsidRPr="004E1F7A">
        <w:rPr>
          <w:w w:val="95"/>
          <w:sz w:val="24"/>
          <w:szCs w:val="24"/>
        </w:rPr>
        <w:t>(1)</w:t>
      </w:r>
      <w:r w:rsidRPr="004E1F7A">
        <w:rPr>
          <w:spacing w:val="-7"/>
          <w:w w:val="95"/>
          <w:sz w:val="24"/>
          <w:szCs w:val="24"/>
        </w:rPr>
        <w:t xml:space="preserve"> </w:t>
      </w:r>
      <w:r w:rsidRPr="004E1F7A">
        <w:rPr>
          <w:w w:val="95"/>
          <w:sz w:val="24"/>
          <w:szCs w:val="24"/>
        </w:rPr>
        <w:t>hour</w:t>
      </w:r>
      <w:r w:rsidRPr="004E1F7A">
        <w:rPr>
          <w:spacing w:val="-7"/>
          <w:w w:val="95"/>
          <w:sz w:val="24"/>
          <w:szCs w:val="24"/>
        </w:rPr>
        <w:t xml:space="preserve"> </w:t>
      </w:r>
      <w:r w:rsidRPr="004E1F7A">
        <w:rPr>
          <w:w w:val="95"/>
          <w:sz w:val="24"/>
          <w:szCs w:val="24"/>
        </w:rPr>
        <w:t xml:space="preserve">before </w:t>
      </w:r>
      <w:r w:rsidRPr="004E1F7A">
        <w:rPr>
          <w:sz w:val="24"/>
          <w:szCs w:val="24"/>
        </w:rPr>
        <w:t>the</w:t>
      </w:r>
      <w:r w:rsidRPr="004E1F7A">
        <w:rPr>
          <w:spacing w:val="-3"/>
          <w:sz w:val="24"/>
          <w:szCs w:val="24"/>
        </w:rPr>
        <w:t xml:space="preserve"> </w:t>
      </w:r>
      <w:r w:rsidRPr="004E1F7A">
        <w:rPr>
          <w:sz w:val="24"/>
          <w:szCs w:val="24"/>
        </w:rPr>
        <w:t>beginning</w:t>
      </w:r>
      <w:r w:rsidRPr="004E1F7A">
        <w:rPr>
          <w:spacing w:val="-4"/>
          <w:sz w:val="24"/>
          <w:szCs w:val="24"/>
        </w:rPr>
        <w:t xml:space="preserve"> </w:t>
      </w:r>
      <w:r w:rsidRPr="004E1F7A">
        <w:rPr>
          <w:sz w:val="24"/>
          <w:szCs w:val="24"/>
        </w:rPr>
        <w:t>of</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shift, each</w:t>
      </w:r>
      <w:r w:rsidRPr="004E1F7A">
        <w:rPr>
          <w:spacing w:val="-7"/>
          <w:sz w:val="24"/>
          <w:szCs w:val="24"/>
        </w:rPr>
        <w:t xml:space="preserve"> </w:t>
      </w:r>
      <w:r w:rsidRPr="004E1F7A">
        <w:rPr>
          <w:sz w:val="24"/>
          <w:szCs w:val="24"/>
        </w:rPr>
        <w:t>day</w:t>
      </w:r>
      <w:r w:rsidRPr="004E1F7A">
        <w:rPr>
          <w:spacing w:val="-7"/>
          <w:sz w:val="24"/>
          <w:szCs w:val="24"/>
        </w:rPr>
        <w:t xml:space="preserve"> </w:t>
      </w:r>
      <w:r w:rsidRPr="004E1F7A">
        <w:rPr>
          <w:sz w:val="24"/>
          <w:szCs w:val="24"/>
        </w:rPr>
        <w:t>that</w:t>
      </w:r>
      <w:r w:rsidRPr="004E1F7A">
        <w:rPr>
          <w:spacing w:val="-3"/>
          <w:sz w:val="24"/>
          <w:szCs w:val="24"/>
        </w:rPr>
        <w:t xml:space="preserve"> </w:t>
      </w:r>
      <w:r w:rsidR="00CF3E0A" w:rsidRPr="004E1F7A">
        <w:rPr>
          <w:sz w:val="24"/>
          <w:szCs w:val="24"/>
        </w:rPr>
        <w:t>they are</w:t>
      </w:r>
      <w:r w:rsidRPr="004E1F7A">
        <w:rPr>
          <w:spacing w:val="-4"/>
          <w:sz w:val="24"/>
          <w:szCs w:val="24"/>
        </w:rPr>
        <w:t xml:space="preserve"> </w:t>
      </w:r>
      <w:r w:rsidRPr="004E1F7A">
        <w:rPr>
          <w:sz w:val="24"/>
          <w:szCs w:val="24"/>
        </w:rPr>
        <w:t>sick.</w:t>
      </w:r>
    </w:p>
    <w:p w14:paraId="101670D3"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A</w:t>
      </w:r>
      <w:r w:rsidRPr="004E1F7A">
        <w:rPr>
          <w:spacing w:val="-8"/>
          <w:sz w:val="24"/>
          <w:szCs w:val="24"/>
        </w:rPr>
        <w:t xml:space="preserve"> </w:t>
      </w:r>
      <w:r w:rsidRPr="004E1F7A">
        <w:rPr>
          <w:sz w:val="24"/>
          <w:szCs w:val="24"/>
        </w:rPr>
        <w:t>physician's</w:t>
      </w:r>
      <w:r w:rsidRPr="004E1F7A">
        <w:rPr>
          <w:spacing w:val="-7"/>
          <w:sz w:val="24"/>
          <w:szCs w:val="24"/>
        </w:rPr>
        <w:t xml:space="preserve"> </w:t>
      </w:r>
      <w:r w:rsidRPr="004E1F7A">
        <w:rPr>
          <w:sz w:val="24"/>
          <w:szCs w:val="24"/>
        </w:rPr>
        <w:t>certificate</w:t>
      </w:r>
      <w:r w:rsidRPr="004E1F7A">
        <w:rPr>
          <w:spacing w:val="-8"/>
          <w:sz w:val="24"/>
          <w:szCs w:val="24"/>
        </w:rPr>
        <w:t xml:space="preserve"> </w:t>
      </w:r>
      <w:r w:rsidRPr="004E1F7A">
        <w:rPr>
          <w:sz w:val="24"/>
          <w:szCs w:val="24"/>
        </w:rPr>
        <w:t>may</w:t>
      </w:r>
      <w:r w:rsidRPr="004E1F7A">
        <w:rPr>
          <w:spacing w:val="-9"/>
          <w:sz w:val="24"/>
          <w:szCs w:val="24"/>
        </w:rPr>
        <w:t xml:space="preserve"> </w:t>
      </w:r>
      <w:r w:rsidRPr="004E1F7A">
        <w:rPr>
          <w:sz w:val="24"/>
          <w:szCs w:val="24"/>
        </w:rPr>
        <w:t>be</w:t>
      </w:r>
      <w:r w:rsidRPr="004E1F7A">
        <w:rPr>
          <w:spacing w:val="-6"/>
          <w:sz w:val="24"/>
          <w:szCs w:val="24"/>
        </w:rPr>
        <w:t xml:space="preserve"> </w:t>
      </w:r>
      <w:r w:rsidRPr="004E1F7A">
        <w:rPr>
          <w:sz w:val="24"/>
          <w:szCs w:val="24"/>
        </w:rPr>
        <w:t>required</w:t>
      </w:r>
      <w:r w:rsidRPr="004E1F7A">
        <w:rPr>
          <w:spacing w:val="-7"/>
          <w:sz w:val="24"/>
          <w:szCs w:val="24"/>
        </w:rPr>
        <w:t xml:space="preserve"> </w:t>
      </w:r>
      <w:r w:rsidRPr="004E1F7A">
        <w:rPr>
          <w:sz w:val="24"/>
          <w:szCs w:val="24"/>
        </w:rPr>
        <w:t>by</w:t>
      </w:r>
      <w:r w:rsidRPr="004E1F7A">
        <w:rPr>
          <w:spacing w:val="-9"/>
          <w:sz w:val="24"/>
          <w:szCs w:val="24"/>
        </w:rPr>
        <w:t xml:space="preserve"> </w:t>
      </w:r>
      <w:r w:rsidRPr="004E1F7A">
        <w:rPr>
          <w:sz w:val="24"/>
          <w:szCs w:val="24"/>
        </w:rPr>
        <w:t>an</w:t>
      </w:r>
      <w:r w:rsidRPr="004E1F7A">
        <w:rPr>
          <w:spacing w:val="-7"/>
          <w:sz w:val="24"/>
          <w:szCs w:val="24"/>
        </w:rPr>
        <w:t xml:space="preserve"> </w:t>
      </w:r>
      <w:r w:rsidRPr="004E1F7A">
        <w:rPr>
          <w:sz w:val="24"/>
          <w:szCs w:val="24"/>
        </w:rPr>
        <w:t>employee's</w:t>
      </w:r>
      <w:r w:rsidRPr="004E1F7A">
        <w:rPr>
          <w:spacing w:val="-7"/>
          <w:sz w:val="24"/>
          <w:szCs w:val="24"/>
        </w:rPr>
        <w:t xml:space="preserve"> </w:t>
      </w:r>
      <w:r w:rsidRPr="004E1F7A">
        <w:rPr>
          <w:sz w:val="24"/>
          <w:szCs w:val="24"/>
        </w:rPr>
        <w:t>supervisor</w:t>
      </w:r>
      <w:r w:rsidRPr="004E1F7A">
        <w:rPr>
          <w:spacing w:val="-8"/>
          <w:sz w:val="24"/>
          <w:szCs w:val="24"/>
        </w:rPr>
        <w:t xml:space="preserve"> </w:t>
      </w:r>
      <w:r w:rsidRPr="004E1F7A">
        <w:rPr>
          <w:sz w:val="24"/>
          <w:szCs w:val="24"/>
        </w:rPr>
        <w:t>to</w:t>
      </w:r>
      <w:r w:rsidRPr="004E1F7A">
        <w:rPr>
          <w:spacing w:val="-6"/>
          <w:sz w:val="24"/>
          <w:szCs w:val="24"/>
        </w:rPr>
        <w:t xml:space="preserve"> </w:t>
      </w:r>
      <w:r w:rsidRPr="004E1F7A">
        <w:rPr>
          <w:sz w:val="24"/>
          <w:szCs w:val="24"/>
        </w:rPr>
        <w:t>substantiate</w:t>
      </w:r>
      <w:r w:rsidRPr="004E1F7A">
        <w:rPr>
          <w:spacing w:val="-6"/>
          <w:sz w:val="24"/>
          <w:szCs w:val="24"/>
        </w:rPr>
        <w:t xml:space="preserve"> </w:t>
      </w:r>
      <w:r w:rsidRPr="004E1F7A">
        <w:rPr>
          <w:sz w:val="24"/>
          <w:szCs w:val="24"/>
        </w:rPr>
        <w:t>a</w:t>
      </w:r>
      <w:r w:rsidRPr="004E1F7A">
        <w:rPr>
          <w:spacing w:val="-8"/>
          <w:sz w:val="24"/>
          <w:szCs w:val="24"/>
        </w:rPr>
        <w:t xml:space="preserve"> </w:t>
      </w:r>
      <w:r w:rsidRPr="004E1F7A">
        <w:rPr>
          <w:sz w:val="24"/>
          <w:szCs w:val="24"/>
        </w:rPr>
        <w:t>sick leave charge. Such required physician’s certificate shall be furnished by the employer’s physician</w:t>
      </w:r>
      <w:r w:rsidRPr="004E1F7A">
        <w:rPr>
          <w:spacing w:val="-13"/>
          <w:sz w:val="24"/>
          <w:szCs w:val="24"/>
        </w:rPr>
        <w:t xml:space="preserve"> </w:t>
      </w:r>
      <w:r w:rsidRPr="004E1F7A">
        <w:rPr>
          <w:sz w:val="24"/>
          <w:szCs w:val="24"/>
        </w:rPr>
        <w:t>at</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employer’s</w:t>
      </w:r>
      <w:r w:rsidRPr="004E1F7A">
        <w:rPr>
          <w:spacing w:val="-12"/>
          <w:sz w:val="24"/>
          <w:szCs w:val="24"/>
        </w:rPr>
        <w:t xml:space="preserve"> </w:t>
      </w:r>
      <w:r w:rsidRPr="004E1F7A">
        <w:rPr>
          <w:sz w:val="24"/>
          <w:szCs w:val="24"/>
        </w:rPr>
        <w:t>expense.</w:t>
      </w:r>
      <w:r w:rsidRPr="004E1F7A">
        <w:rPr>
          <w:spacing w:val="-8"/>
          <w:sz w:val="24"/>
          <w:szCs w:val="24"/>
        </w:rPr>
        <w:t xml:space="preserve"> </w:t>
      </w:r>
      <w:r w:rsidRPr="004E1F7A">
        <w:rPr>
          <w:sz w:val="24"/>
          <w:szCs w:val="24"/>
        </w:rPr>
        <w:t>The</w:t>
      </w:r>
      <w:r w:rsidRPr="004E1F7A">
        <w:rPr>
          <w:spacing w:val="-12"/>
          <w:sz w:val="24"/>
          <w:szCs w:val="24"/>
        </w:rPr>
        <w:t xml:space="preserve"> </w:t>
      </w:r>
      <w:r w:rsidRPr="004E1F7A">
        <w:rPr>
          <w:sz w:val="24"/>
          <w:szCs w:val="24"/>
        </w:rPr>
        <w:t>employer</w:t>
      </w:r>
      <w:r w:rsidRPr="004E1F7A">
        <w:rPr>
          <w:spacing w:val="-13"/>
          <w:sz w:val="24"/>
          <w:szCs w:val="24"/>
        </w:rPr>
        <w:t xml:space="preserve"> </w:t>
      </w:r>
      <w:r w:rsidRPr="004E1F7A">
        <w:rPr>
          <w:sz w:val="24"/>
          <w:szCs w:val="24"/>
        </w:rPr>
        <w:t>reserves</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right</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select</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physician and schedule the appointment.</w:t>
      </w:r>
    </w:p>
    <w:p w14:paraId="47F3189B"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 xml:space="preserve">Authorized medical appointments of the employee shall be charged to sick leave. Each </w:t>
      </w:r>
      <w:r w:rsidRPr="004E1F7A">
        <w:rPr>
          <w:spacing w:val="-4"/>
          <w:sz w:val="24"/>
          <w:szCs w:val="24"/>
        </w:rPr>
        <w:t>absence shall be reported separately</w:t>
      </w:r>
      <w:r w:rsidRPr="004E1F7A">
        <w:rPr>
          <w:spacing w:val="-5"/>
          <w:sz w:val="24"/>
          <w:szCs w:val="24"/>
        </w:rPr>
        <w:t xml:space="preserve"> </w:t>
      </w:r>
      <w:r w:rsidRPr="004E1F7A">
        <w:rPr>
          <w:spacing w:val="-4"/>
          <w:sz w:val="24"/>
          <w:szCs w:val="24"/>
        </w:rPr>
        <w:t>and authorized in advance by</w:t>
      </w:r>
      <w:r w:rsidRPr="004E1F7A">
        <w:rPr>
          <w:spacing w:val="-5"/>
          <w:sz w:val="24"/>
          <w:szCs w:val="24"/>
        </w:rPr>
        <w:t xml:space="preserve"> </w:t>
      </w:r>
      <w:r w:rsidRPr="004E1F7A">
        <w:rPr>
          <w:spacing w:val="-4"/>
          <w:sz w:val="24"/>
          <w:szCs w:val="24"/>
        </w:rPr>
        <w:t>the employee's supervisor.</w:t>
      </w:r>
    </w:p>
    <w:p w14:paraId="5403D6DD"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Maternity</w:t>
      </w:r>
      <w:r w:rsidRPr="004E1F7A">
        <w:rPr>
          <w:spacing w:val="-13"/>
          <w:sz w:val="24"/>
          <w:szCs w:val="24"/>
        </w:rPr>
        <w:t xml:space="preserve"> </w:t>
      </w:r>
      <w:r w:rsidRPr="004E1F7A">
        <w:rPr>
          <w:sz w:val="24"/>
          <w:szCs w:val="24"/>
        </w:rPr>
        <w:t>leave</w:t>
      </w:r>
      <w:r w:rsidRPr="004E1F7A">
        <w:rPr>
          <w:spacing w:val="-10"/>
          <w:sz w:val="24"/>
          <w:szCs w:val="24"/>
        </w:rPr>
        <w:t xml:space="preserve"> </w:t>
      </w:r>
      <w:r w:rsidRPr="004E1F7A">
        <w:rPr>
          <w:sz w:val="24"/>
          <w:szCs w:val="24"/>
        </w:rPr>
        <w:t>may</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charged</w:t>
      </w:r>
      <w:r w:rsidRPr="004E1F7A">
        <w:rPr>
          <w:spacing w:val="-11"/>
          <w:sz w:val="24"/>
          <w:szCs w:val="24"/>
        </w:rPr>
        <w:t xml:space="preserve"> </w:t>
      </w:r>
      <w:r w:rsidRPr="004E1F7A">
        <w:rPr>
          <w:sz w:val="24"/>
          <w:szCs w:val="24"/>
        </w:rPr>
        <w:t>against</w:t>
      </w:r>
      <w:r w:rsidRPr="004E1F7A">
        <w:rPr>
          <w:spacing w:val="-10"/>
          <w:sz w:val="24"/>
          <w:szCs w:val="24"/>
        </w:rPr>
        <w:t xml:space="preserve"> </w:t>
      </w:r>
      <w:r w:rsidRPr="004E1F7A">
        <w:rPr>
          <w:sz w:val="24"/>
          <w:szCs w:val="24"/>
        </w:rPr>
        <w:t>sick</w:t>
      </w:r>
      <w:r w:rsidRPr="004E1F7A">
        <w:rPr>
          <w:spacing w:val="-11"/>
          <w:sz w:val="24"/>
          <w:szCs w:val="24"/>
        </w:rPr>
        <w:t xml:space="preserve"> </w:t>
      </w:r>
      <w:r w:rsidRPr="004E1F7A">
        <w:rPr>
          <w:sz w:val="24"/>
          <w:szCs w:val="24"/>
        </w:rPr>
        <w:t>leave</w:t>
      </w:r>
      <w:r w:rsidRPr="004E1F7A">
        <w:rPr>
          <w:spacing w:val="-10"/>
          <w:sz w:val="24"/>
          <w:szCs w:val="24"/>
        </w:rPr>
        <w:t xml:space="preserve"> </w:t>
      </w:r>
      <w:r w:rsidRPr="004E1F7A">
        <w:rPr>
          <w:sz w:val="24"/>
          <w:szCs w:val="24"/>
        </w:rPr>
        <w:t>credits.</w:t>
      </w:r>
      <w:r w:rsidRPr="004E1F7A">
        <w:rPr>
          <w:spacing w:val="-11"/>
          <w:sz w:val="24"/>
          <w:szCs w:val="24"/>
        </w:rPr>
        <w:t xml:space="preserve"> </w:t>
      </w:r>
      <w:r w:rsidRPr="004E1F7A">
        <w:rPr>
          <w:sz w:val="24"/>
          <w:szCs w:val="24"/>
        </w:rPr>
        <w:t>Reasonable</w:t>
      </w:r>
      <w:r w:rsidRPr="004E1F7A">
        <w:rPr>
          <w:spacing w:val="-10"/>
          <w:sz w:val="24"/>
          <w:szCs w:val="24"/>
        </w:rPr>
        <w:t xml:space="preserve"> </w:t>
      </w:r>
      <w:r w:rsidRPr="004E1F7A">
        <w:rPr>
          <w:sz w:val="24"/>
          <w:szCs w:val="24"/>
        </w:rPr>
        <w:t>leave</w:t>
      </w:r>
      <w:r w:rsidRPr="004E1F7A">
        <w:rPr>
          <w:spacing w:val="-11"/>
          <w:sz w:val="24"/>
          <w:szCs w:val="24"/>
        </w:rPr>
        <w:t xml:space="preserve"> </w:t>
      </w:r>
      <w:r w:rsidRPr="004E1F7A">
        <w:rPr>
          <w:sz w:val="24"/>
          <w:szCs w:val="24"/>
        </w:rPr>
        <w:t>is</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maximum</w:t>
      </w:r>
      <w:r w:rsidRPr="004E1F7A">
        <w:rPr>
          <w:spacing w:val="-10"/>
          <w:sz w:val="24"/>
          <w:szCs w:val="24"/>
        </w:rPr>
        <w:t xml:space="preserve"> </w:t>
      </w:r>
      <w:r w:rsidRPr="004E1F7A">
        <w:rPr>
          <w:sz w:val="24"/>
          <w:szCs w:val="24"/>
        </w:rPr>
        <w:t>of twelve</w:t>
      </w:r>
      <w:r w:rsidRPr="004E1F7A">
        <w:rPr>
          <w:spacing w:val="-5"/>
          <w:sz w:val="24"/>
          <w:szCs w:val="24"/>
        </w:rPr>
        <w:t xml:space="preserve"> </w:t>
      </w:r>
      <w:r w:rsidRPr="004E1F7A">
        <w:rPr>
          <w:sz w:val="24"/>
          <w:szCs w:val="24"/>
        </w:rPr>
        <w:t>(12)</w:t>
      </w:r>
      <w:r w:rsidRPr="004E1F7A">
        <w:rPr>
          <w:spacing w:val="-5"/>
          <w:sz w:val="24"/>
          <w:szCs w:val="24"/>
        </w:rPr>
        <w:t xml:space="preserve"> </w:t>
      </w:r>
      <w:r w:rsidRPr="004E1F7A">
        <w:rPr>
          <w:sz w:val="24"/>
          <w:szCs w:val="24"/>
        </w:rPr>
        <w:t>weeks,</w:t>
      </w:r>
      <w:r w:rsidRPr="004E1F7A">
        <w:rPr>
          <w:spacing w:val="-5"/>
          <w:sz w:val="24"/>
          <w:szCs w:val="24"/>
        </w:rPr>
        <w:t xml:space="preserve"> </w:t>
      </w:r>
      <w:r w:rsidRPr="004E1F7A">
        <w:rPr>
          <w:sz w:val="24"/>
          <w:szCs w:val="24"/>
        </w:rPr>
        <w:t>as</w:t>
      </w:r>
      <w:r w:rsidRPr="004E1F7A">
        <w:rPr>
          <w:spacing w:val="-7"/>
          <w:sz w:val="24"/>
          <w:szCs w:val="24"/>
        </w:rPr>
        <w:t xml:space="preserve"> </w:t>
      </w:r>
      <w:r w:rsidRPr="004E1F7A">
        <w:rPr>
          <w:sz w:val="24"/>
          <w:szCs w:val="24"/>
        </w:rPr>
        <w:t>defined</w:t>
      </w:r>
      <w:r w:rsidRPr="004E1F7A">
        <w:rPr>
          <w:spacing w:val="-7"/>
          <w:sz w:val="24"/>
          <w:szCs w:val="24"/>
        </w:rPr>
        <w:t xml:space="preserve"> </w:t>
      </w:r>
      <w:r w:rsidRPr="004E1F7A">
        <w:rPr>
          <w:sz w:val="24"/>
          <w:szCs w:val="24"/>
        </w:rPr>
        <w:t>under</w:t>
      </w:r>
      <w:r w:rsidRPr="004E1F7A">
        <w:rPr>
          <w:spacing w:val="-5"/>
          <w:sz w:val="24"/>
          <w:szCs w:val="24"/>
        </w:rPr>
        <w:t xml:space="preserve"> </w:t>
      </w:r>
      <w:r w:rsidRPr="004E1F7A">
        <w:rPr>
          <w:sz w:val="24"/>
          <w:szCs w:val="24"/>
        </w:rPr>
        <w:t>the</w:t>
      </w:r>
      <w:r w:rsidRPr="004E1F7A">
        <w:rPr>
          <w:spacing w:val="-8"/>
          <w:sz w:val="24"/>
          <w:szCs w:val="24"/>
        </w:rPr>
        <w:t xml:space="preserve"> </w:t>
      </w:r>
      <w:r w:rsidRPr="004E1F7A">
        <w:rPr>
          <w:sz w:val="24"/>
          <w:szCs w:val="24"/>
        </w:rPr>
        <w:t>Family</w:t>
      </w:r>
      <w:r w:rsidRPr="004E1F7A">
        <w:rPr>
          <w:spacing w:val="-9"/>
          <w:sz w:val="24"/>
          <w:szCs w:val="24"/>
        </w:rPr>
        <w:t xml:space="preserve"> </w:t>
      </w:r>
      <w:r w:rsidRPr="004E1F7A">
        <w:rPr>
          <w:sz w:val="24"/>
          <w:szCs w:val="24"/>
        </w:rPr>
        <w:t>and</w:t>
      </w:r>
      <w:r w:rsidRPr="004E1F7A">
        <w:rPr>
          <w:spacing w:val="-5"/>
          <w:sz w:val="24"/>
          <w:szCs w:val="24"/>
        </w:rPr>
        <w:t xml:space="preserve"> </w:t>
      </w:r>
      <w:r w:rsidRPr="004E1F7A">
        <w:rPr>
          <w:sz w:val="24"/>
          <w:szCs w:val="24"/>
        </w:rPr>
        <w:t>Medical</w:t>
      </w:r>
      <w:r w:rsidRPr="004E1F7A">
        <w:rPr>
          <w:spacing w:val="-6"/>
          <w:sz w:val="24"/>
          <w:szCs w:val="24"/>
        </w:rPr>
        <w:t xml:space="preserve"> </w:t>
      </w:r>
      <w:r w:rsidRPr="004E1F7A">
        <w:rPr>
          <w:sz w:val="24"/>
          <w:szCs w:val="24"/>
        </w:rPr>
        <w:t>Leave</w:t>
      </w:r>
      <w:r w:rsidRPr="004E1F7A">
        <w:rPr>
          <w:spacing w:val="-5"/>
          <w:sz w:val="24"/>
          <w:szCs w:val="24"/>
        </w:rPr>
        <w:t xml:space="preserve"> </w:t>
      </w:r>
      <w:r w:rsidRPr="004E1F7A">
        <w:rPr>
          <w:sz w:val="24"/>
          <w:szCs w:val="24"/>
        </w:rPr>
        <w:t>Act.</w:t>
      </w:r>
    </w:p>
    <w:p w14:paraId="3256ACFC"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Sick leave charged in excess of earned sick leave may be charged to earned and available vacation</w:t>
      </w:r>
      <w:r w:rsidRPr="004E1F7A">
        <w:rPr>
          <w:spacing w:val="-3"/>
          <w:sz w:val="24"/>
          <w:szCs w:val="24"/>
        </w:rPr>
        <w:t xml:space="preserve"> </w:t>
      </w:r>
      <w:r w:rsidRPr="004E1F7A">
        <w:rPr>
          <w:sz w:val="24"/>
          <w:szCs w:val="24"/>
        </w:rPr>
        <w:t>leave at</w:t>
      </w:r>
      <w:r w:rsidRPr="004E1F7A">
        <w:rPr>
          <w:spacing w:val="-4"/>
          <w:sz w:val="24"/>
          <w:szCs w:val="24"/>
        </w:rPr>
        <w:t xml:space="preserve"> </w:t>
      </w:r>
      <w:r w:rsidRPr="004E1F7A">
        <w:rPr>
          <w:sz w:val="24"/>
          <w:szCs w:val="24"/>
        </w:rPr>
        <w:t>the employee's</w:t>
      </w:r>
      <w:r w:rsidRPr="004E1F7A">
        <w:rPr>
          <w:spacing w:val="-3"/>
          <w:sz w:val="24"/>
          <w:szCs w:val="24"/>
        </w:rPr>
        <w:t xml:space="preserve"> </w:t>
      </w:r>
      <w:r w:rsidRPr="004E1F7A">
        <w:rPr>
          <w:sz w:val="24"/>
          <w:szCs w:val="24"/>
        </w:rPr>
        <w:t>request.</w:t>
      </w:r>
      <w:r w:rsidRPr="004E1F7A">
        <w:rPr>
          <w:spacing w:val="40"/>
          <w:sz w:val="24"/>
          <w:szCs w:val="24"/>
        </w:rPr>
        <w:t xml:space="preserve"> </w:t>
      </w:r>
      <w:r w:rsidRPr="004E1F7A">
        <w:rPr>
          <w:sz w:val="24"/>
          <w:szCs w:val="24"/>
        </w:rPr>
        <w:t>Reasonable Leave is</w:t>
      </w:r>
      <w:r w:rsidRPr="004E1F7A">
        <w:rPr>
          <w:spacing w:val="-3"/>
          <w:sz w:val="24"/>
          <w:szCs w:val="24"/>
        </w:rPr>
        <w:t xml:space="preserve"> </w:t>
      </w:r>
      <w:r w:rsidRPr="004E1F7A">
        <w:rPr>
          <w:sz w:val="24"/>
          <w:szCs w:val="24"/>
        </w:rPr>
        <w:t>a maximum</w:t>
      </w:r>
      <w:r w:rsidRPr="004E1F7A">
        <w:rPr>
          <w:spacing w:val="-5"/>
          <w:sz w:val="24"/>
          <w:szCs w:val="24"/>
        </w:rPr>
        <w:t xml:space="preserve"> </w:t>
      </w:r>
      <w:r w:rsidRPr="004E1F7A">
        <w:rPr>
          <w:sz w:val="24"/>
          <w:szCs w:val="24"/>
        </w:rPr>
        <w:t>of</w:t>
      </w:r>
      <w:r w:rsidRPr="004E1F7A">
        <w:rPr>
          <w:spacing w:val="-4"/>
          <w:sz w:val="24"/>
          <w:szCs w:val="24"/>
        </w:rPr>
        <w:t xml:space="preserve"> </w:t>
      </w:r>
      <w:r w:rsidRPr="004E1F7A">
        <w:rPr>
          <w:sz w:val="24"/>
          <w:szCs w:val="24"/>
        </w:rPr>
        <w:t>12 weeks</w:t>
      </w:r>
      <w:r w:rsidRPr="004E1F7A">
        <w:rPr>
          <w:spacing w:val="-3"/>
          <w:sz w:val="24"/>
          <w:szCs w:val="24"/>
        </w:rPr>
        <w:t xml:space="preserve"> </w:t>
      </w:r>
      <w:r w:rsidRPr="004E1F7A">
        <w:rPr>
          <w:sz w:val="24"/>
          <w:szCs w:val="24"/>
        </w:rPr>
        <w:t>as defined under the Family</w:t>
      </w:r>
      <w:r w:rsidRPr="004E1F7A">
        <w:rPr>
          <w:spacing w:val="-3"/>
          <w:sz w:val="24"/>
          <w:szCs w:val="24"/>
        </w:rPr>
        <w:t xml:space="preserve"> </w:t>
      </w:r>
      <w:r w:rsidRPr="004E1F7A">
        <w:rPr>
          <w:sz w:val="24"/>
          <w:szCs w:val="24"/>
        </w:rPr>
        <w:t>and Medical Leave Act.</w:t>
      </w:r>
    </w:p>
    <w:p w14:paraId="47BF3BCE" w14:textId="7655F1C8" w:rsidR="005037C4" w:rsidRPr="004E1F7A" w:rsidRDefault="00B86B9B" w:rsidP="004E1F7A">
      <w:pPr>
        <w:pStyle w:val="Heading3"/>
        <w:spacing w:before="100" w:beforeAutospacing="1" w:after="100" w:afterAutospacing="1" w:line="240" w:lineRule="auto"/>
        <w:rPr>
          <w:rStyle w:val="BodyTextChar"/>
          <w:sz w:val="24"/>
          <w:szCs w:val="24"/>
        </w:rPr>
      </w:pPr>
      <w:bookmarkStart w:id="276" w:name="_Toc147491770"/>
      <w:r w:rsidRPr="004E1F7A">
        <w:rPr>
          <w:w w:val="95"/>
          <w:sz w:val="24"/>
          <w:szCs w:val="24"/>
        </w:rPr>
        <w:t>Family</w:t>
      </w:r>
      <w:r w:rsidRPr="004E1F7A">
        <w:rPr>
          <w:sz w:val="24"/>
          <w:szCs w:val="24"/>
        </w:rPr>
        <w:t xml:space="preserve"> Leave</w:t>
      </w:r>
      <w:bookmarkEnd w:id="276"/>
      <w:r w:rsidR="00254E36" w:rsidRPr="004E1F7A">
        <w:rPr>
          <w:sz w:val="24"/>
          <w:szCs w:val="24"/>
        </w:rPr>
        <w:t xml:space="preserve"> </w:t>
      </w:r>
    </w:p>
    <w:p w14:paraId="375F0238" w14:textId="31709C57" w:rsidR="00A260A7" w:rsidRPr="004E1F7A" w:rsidRDefault="00A260A7" w:rsidP="004E1F7A">
      <w:pPr>
        <w:pStyle w:val="BodyText"/>
        <w:numPr>
          <w:ilvl w:val="2"/>
          <w:numId w:val="11"/>
        </w:numPr>
        <w:spacing w:before="100" w:beforeAutospacing="1" w:after="100" w:afterAutospacing="1" w:line="240" w:lineRule="auto"/>
        <w:rPr>
          <w:sz w:val="24"/>
          <w:szCs w:val="24"/>
        </w:rPr>
      </w:pPr>
      <w:r w:rsidRPr="004E1F7A">
        <w:rPr>
          <w:rStyle w:val="BodyTextChar"/>
          <w:sz w:val="24"/>
          <w:szCs w:val="24"/>
        </w:rPr>
        <w:t>Definition: Accrued leave credits are defined as sick leave or vacation leave at the employee’s option.</w:t>
      </w:r>
    </w:p>
    <w:p w14:paraId="01013E88" w14:textId="123932D0"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Maternity/Paternity</w:t>
      </w:r>
      <w:r w:rsidRPr="004E1F7A">
        <w:rPr>
          <w:spacing w:val="-10"/>
          <w:sz w:val="24"/>
          <w:szCs w:val="24"/>
        </w:rPr>
        <w:t xml:space="preserve"> </w:t>
      </w:r>
      <w:r w:rsidRPr="004E1F7A">
        <w:rPr>
          <w:sz w:val="24"/>
          <w:szCs w:val="24"/>
        </w:rPr>
        <w:t>Leave:</w:t>
      </w:r>
      <w:r w:rsidRPr="004E1F7A">
        <w:rPr>
          <w:spacing w:val="39"/>
          <w:sz w:val="24"/>
          <w:szCs w:val="24"/>
        </w:rPr>
        <w:t xml:space="preserve"> </w:t>
      </w:r>
      <w:r w:rsidRPr="004E1F7A">
        <w:rPr>
          <w:sz w:val="24"/>
          <w:szCs w:val="24"/>
        </w:rPr>
        <w:t>For</w:t>
      </w:r>
      <w:r w:rsidRPr="004E1F7A">
        <w:rPr>
          <w:spacing w:val="-7"/>
          <w:sz w:val="24"/>
          <w:szCs w:val="24"/>
        </w:rPr>
        <w:t xml:space="preserve"> </w:t>
      </w:r>
      <w:r w:rsidRPr="004E1F7A">
        <w:rPr>
          <w:sz w:val="24"/>
          <w:szCs w:val="24"/>
        </w:rPr>
        <w:t>the</w:t>
      </w:r>
      <w:r w:rsidRPr="004E1F7A">
        <w:rPr>
          <w:spacing w:val="-9"/>
          <w:sz w:val="24"/>
          <w:szCs w:val="24"/>
        </w:rPr>
        <w:t xml:space="preserve"> </w:t>
      </w:r>
      <w:r w:rsidRPr="004E1F7A">
        <w:rPr>
          <w:sz w:val="24"/>
          <w:szCs w:val="24"/>
        </w:rPr>
        <w:t>birth</w:t>
      </w:r>
      <w:r w:rsidRPr="004E1F7A">
        <w:rPr>
          <w:spacing w:val="-8"/>
          <w:sz w:val="24"/>
          <w:szCs w:val="24"/>
        </w:rPr>
        <w:t xml:space="preserve"> </w:t>
      </w:r>
      <w:r w:rsidRPr="004E1F7A">
        <w:rPr>
          <w:sz w:val="24"/>
          <w:szCs w:val="24"/>
        </w:rPr>
        <w:t>or</w:t>
      </w:r>
      <w:r w:rsidRPr="004E1F7A">
        <w:rPr>
          <w:spacing w:val="-7"/>
          <w:sz w:val="24"/>
          <w:szCs w:val="24"/>
        </w:rPr>
        <w:t xml:space="preserve"> </w:t>
      </w:r>
      <w:r w:rsidRPr="004E1F7A">
        <w:rPr>
          <w:sz w:val="24"/>
          <w:szCs w:val="24"/>
        </w:rPr>
        <w:t>adoption</w:t>
      </w:r>
      <w:r w:rsidRPr="004E1F7A">
        <w:rPr>
          <w:spacing w:val="-8"/>
          <w:sz w:val="24"/>
          <w:szCs w:val="24"/>
        </w:rPr>
        <w:t xml:space="preserve"> </w:t>
      </w:r>
      <w:r w:rsidRPr="004E1F7A">
        <w:rPr>
          <w:sz w:val="24"/>
          <w:szCs w:val="24"/>
        </w:rPr>
        <w:t>of</w:t>
      </w:r>
      <w:r w:rsidRPr="004E1F7A">
        <w:rPr>
          <w:spacing w:val="-8"/>
          <w:sz w:val="24"/>
          <w:szCs w:val="24"/>
        </w:rPr>
        <w:t xml:space="preserve"> </w:t>
      </w:r>
      <w:r w:rsidRPr="004E1F7A">
        <w:rPr>
          <w:sz w:val="24"/>
          <w:szCs w:val="24"/>
        </w:rPr>
        <w:t>a</w:t>
      </w:r>
      <w:r w:rsidRPr="004E1F7A">
        <w:rPr>
          <w:spacing w:val="-9"/>
          <w:sz w:val="24"/>
          <w:szCs w:val="24"/>
        </w:rPr>
        <w:t xml:space="preserve"> </w:t>
      </w:r>
      <w:r w:rsidRPr="004E1F7A">
        <w:rPr>
          <w:sz w:val="24"/>
          <w:szCs w:val="24"/>
        </w:rPr>
        <w:t>child,</w:t>
      </w:r>
      <w:r w:rsidRPr="004E1F7A">
        <w:rPr>
          <w:spacing w:val="-7"/>
          <w:sz w:val="24"/>
          <w:szCs w:val="24"/>
        </w:rPr>
        <w:t xml:space="preserve"> </w:t>
      </w:r>
      <w:r w:rsidRPr="004E1F7A">
        <w:rPr>
          <w:sz w:val="24"/>
          <w:szCs w:val="24"/>
        </w:rPr>
        <w:t>the</w:t>
      </w:r>
      <w:r w:rsidRPr="004E1F7A">
        <w:rPr>
          <w:spacing w:val="-9"/>
          <w:sz w:val="24"/>
          <w:szCs w:val="24"/>
        </w:rPr>
        <w:t xml:space="preserve"> </w:t>
      </w:r>
      <w:r w:rsidRPr="004E1F7A">
        <w:rPr>
          <w:sz w:val="24"/>
          <w:szCs w:val="24"/>
        </w:rPr>
        <w:t>provisions</w:t>
      </w:r>
      <w:r w:rsidRPr="004E1F7A">
        <w:rPr>
          <w:spacing w:val="-10"/>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Family and</w:t>
      </w:r>
      <w:r w:rsidRPr="004E1F7A">
        <w:rPr>
          <w:spacing w:val="-1"/>
          <w:sz w:val="24"/>
          <w:szCs w:val="24"/>
        </w:rPr>
        <w:t xml:space="preserve"> </w:t>
      </w:r>
      <w:r w:rsidRPr="004E1F7A">
        <w:rPr>
          <w:sz w:val="24"/>
          <w:szCs w:val="24"/>
        </w:rPr>
        <w:t>Medical</w:t>
      </w:r>
      <w:r w:rsidRPr="004E1F7A">
        <w:rPr>
          <w:spacing w:val="-1"/>
          <w:sz w:val="24"/>
          <w:szCs w:val="24"/>
        </w:rPr>
        <w:t xml:space="preserve"> </w:t>
      </w:r>
      <w:r w:rsidRPr="004E1F7A">
        <w:rPr>
          <w:sz w:val="24"/>
          <w:szCs w:val="24"/>
        </w:rPr>
        <w:t>Leave</w:t>
      </w:r>
      <w:r w:rsidRPr="004E1F7A">
        <w:rPr>
          <w:spacing w:val="-1"/>
          <w:sz w:val="24"/>
          <w:szCs w:val="24"/>
        </w:rPr>
        <w:t xml:space="preserve"> </w:t>
      </w:r>
      <w:r w:rsidRPr="004E1F7A">
        <w:rPr>
          <w:sz w:val="24"/>
          <w:szCs w:val="24"/>
        </w:rPr>
        <w:t>Act</w:t>
      </w:r>
      <w:r w:rsidRPr="004E1F7A">
        <w:rPr>
          <w:spacing w:val="-3"/>
          <w:sz w:val="24"/>
          <w:szCs w:val="24"/>
        </w:rPr>
        <w:t xml:space="preserve"> </w:t>
      </w:r>
      <w:r w:rsidRPr="004E1F7A">
        <w:rPr>
          <w:sz w:val="24"/>
          <w:szCs w:val="24"/>
        </w:rPr>
        <w:t>apply.</w:t>
      </w:r>
      <w:r w:rsidRPr="004E1F7A">
        <w:rPr>
          <w:spacing w:val="40"/>
          <w:sz w:val="24"/>
          <w:szCs w:val="24"/>
        </w:rPr>
        <w:t xml:space="preserve"> </w:t>
      </w:r>
      <w:r w:rsidRPr="004E1F7A">
        <w:rPr>
          <w:sz w:val="24"/>
          <w:szCs w:val="24"/>
        </w:rPr>
        <w:t>Time</w:t>
      </w:r>
      <w:r w:rsidRPr="004E1F7A">
        <w:rPr>
          <w:spacing w:val="-1"/>
          <w:sz w:val="24"/>
          <w:szCs w:val="24"/>
        </w:rPr>
        <w:t xml:space="preserve"> </w:t>
      </w:r>
      <w:r w:rsidRPr="004E1F7A">
        <w:rPr>
          <w:sz w:val="24"/>
          <w:szCs w:val="24"/>
        </w:rPr>
        <w:t>off</w:t>
      </w:r>
      <w:r w:rsidRPr="004E1F7A">
        <w:rPr>
          <w:spacing w:val="-1"/>
          <w:sz w:val="24"/>
          <w:szCs w:val="24"/>
        </w:rPr>
        <w:t xml:space="preserve"> </w:t>
      </w:r>
      <w:r w:rsidRPr="004E1F7A">
        <w:rPr>
          <w:sz w:val="24"/>
          <w:szCs w:val="24"/>
        </w:rPr>
        <w:t>will</w:t>
      </w:r>
      <w:r w:rsidRPr="004E1F7A">
        <w:rPr>
          <w:spacing w:val="-1"/>
          <w:sz w:val="24"/>
          <w:szCs w:val="24"/>
        </w:rPr>
        <w:t xml:space="preserve"> </w:t>
      </w:r>
      <w:r w:rsidRPr="004E1F7A">
        <w:rPr>
          <w:sz w:val="24"/>
          <w:szCs w:val="24"/>
        </w:rPr>
        <w:t>first</w:t>
      </w:r>
      <w:r w:rsidRPr="004E1F7A">
        <w:rPr>
          <w:spacing w:val="-1"/>
          <w:sz w:val="24"/>
          <w:szCs w:val="24"/>
        </w:rPr>
        <w:t xml:space="preserve"> </w:t>
      </w:r>
      <w:r w:rsidRPr="004E1F7A">
        <w:rPr>
          <w:sz w:val="24"/>
          <w:szCs w:val="24"/>
        </w:rPr>
        <w:t>be</w:t>
      </w:r>
      <w:r w:rsidRPr="004E1F7A">
        <w:rPr>
          <w:spacing w:val="-3"/>
          <w:sz w:val="24"/>
          <w:szCs w:val="24"/>
        </w:rPr>
        <w:t xml:space="preserve"> </w:t>
      </w:r>
      <w:r w:rsidRPr="004E1F7A">
        <w:rPr>
          <w:sz w:val="24"/>
          <w:szCs w:val="24"/>
        </w:rPr>
        <w:t>charged</w:t>
      </w:r>
      <w:r w:rsidRPr="004E1F7A">
        <w:rPr>
          <w:spacing w:val="-1"/>
          <w:sz w:val="24"/>
          <w:szCs w:val="24"/>
        </w:rPr>
        <w:t xml:space="preserve"> </w:t>
      </w:r>
      <w:r w:rsidRPr="004E1F7A">
        <w:rPr>
          <w:sz w:val="24"/>
          <w:szCs w:val="24"/>
        </w:rPr>
        <w:t>against</w:t>
      </w:r>
      <w:r w:rsidRPr="004E1F7A">
        <w:rPr>
          <w:spacing w:val="-1"/>
          <w:sz w:val="24"/>
          <w:szCs w:val="24"/>
        </w:rPr>
        <w:t xml:space="preserve"> </w:t>
      </w:r>
      <w:r w:rsidRPr="004E1F7A">
        <w:rPr>
          <w:sz w:val="24"/>
          <w:szCs w:val="24"/>
        </w:rPr>
        <w:t>the</w:t>
      </w:r>
      <w:r w:rsidRPr="004E1F7A">
        <w:rPr>
          <w:spacing w:val="-3"/>
          <w:sz w:val="24"/>
          <w:szCs w:val="24"/>
        </w:rPr>
        <w:t xml:space="preserve"> </w:t>
      </w:r>
      <w:r w:rsidRPr="004E1F7A">
        <w:rPr>
          <w:sz w:val="24"/>
          <w:szCs w:val="24"/>
        </w:rPr>
        <w:t>employee’s</w:t>
      </w:r>
      <w:r w:rsidRPr="004E1F7A">
        <w:rPr>
          <w:spacing w:val="-1"/>
          <w:sz w:val="24"/>
          <w:szCs w:val="24"/>
        </w:rPr>
        <w:t xml:space="preserve"> </w:t>
      </w:r>
      <w:r w:rsidRPr="004E1F7A">
        <w:rPr>
          <w:sz w:val="24"/>
          <w:szCs w:val="24"/>
        </w:rPr>
        <w:t>sick accruals</w:t>
      </w:r>
      <w:r w:rsidRPr="004E1F7A">
        <w:rPr>
          <w:spacing w:val="-11"/>
          <w:sz w:val="24"/>
          <w:szCs w:val="24"/>
        </w:rPr>
        <w:t xml:space="preserve"> </w:t>
      </w:r>
      <w:r w:rsidRPr="004E1F7A">
        <w:rPr>
          <w:sz w:val="24"/>
          <w:szCs w:val="24"/>
        </w:rPr>
        <w:t>until</w:t>
      </w:r>
      <w:r w:rsidRPr="004E1F7A">
        <w:rPr>
          <w:spacing w:val="-10"/>
          <w:sz w:val="24"/>
          <w:szCs w:val="24"/>
        </w:rPr>
        <w:t xml:space="preserve"> </w:t>
      </w:r>
      <w:r w:rsidRPr="004E1F7A">
        <w:rPr>
          <w:sz w:val="24"/>
          <w:szCs w:val="24"/>
        </w:rPr>
        <w:t>it</w:t>
      </w:r>
      <w:r w:rsidRPr="004E1F7A">
        <w:rPr>
          <w:spacing w:val="-10"/>
          <w:sz w:val="24"/>
          <w:szCs w:val="24"/>
        </w:rPr>
        <w:t xml:space="preserve"> </w:t>
      </w:r>
      <w:r w:rsidRPr="004E1F7A">
        <w:rPr>
          <w:sz w:val="24"/>
          <w:szCs w:val="24"/>
        </w:rPr>
        <w:t>is</w:t>
      </w:r>
      <w:r w:rsidRPr="004E1F7A">
        <w:rPr>
          <w:spacing w:val="-11"/>
          <w:sz w:val="24"/>
          <w:szCs w:val="24"/>
        </w:rPr>
        <w:t xml:space="preserve"> </w:t>
      </w:r>
      <w:r w:rsidRPr="004E1F7A">
        <w:rPr>
          <w:sz w:val="24"/>
          <w:szCs w:val="24"/>
        </w:rPr>
        <w:t>exhausted.</w:t>
      </w:r>
      <w:r w:rsidRPr="004E1F7A">
        <w:rPr>
          <w:spacing w:val="34"/>
          <w:sz w:val="24"/>
          <w:szCs w:val="24"/>
        </w:rPr>
        <w:t xml:space="preserve"> </w:t>
      </w:r>
      <w:r w:rsidRPr="004E1F7A">
        <w:rPr>
          <w:sz w:val="24"/>
          <w:szCs w:val="24"/>
        </w:rPr>
        <w:t>Once</w:t>
      </w:r>
      <w:r w:rsidRPr="004E1F7A">
        <w:rPr>
          <w:spacing w:val="-9"/>
          <w:sz w:val="24"/>
          <w:szCs w:val="24"/>
        </w:rPr>
        <w:t xml:space="preserve"> </w:t>
      </w:r>
      <w:r w:rsidRPr="004E1F7A">
        <w:rPr>
          <w:sz w:val="24"/>
          <w:szCs w:val="24"/>
        </w:rPr>
        <w:t>sick</w:t>
      </w:r>
      <w:r w:rsidRPr="004E1F7A">
        <w:rPr>
          <w:spacing w:val="-11"/>
          <w:sz w:val="24"/>
          <w:szCs w:val="24"/>
        </w:rPr>
        <w:t xml:space="preserve"> </w:t>
      </w:r>
      <w:r w:rsidRPr="004E1F7A">
        <w:rPr>
          <w:sz w:val="24"/>
          <w:szCs w:val="24"/>
        </w:rPr>
        <w:t>accruals</w:t>
      </w:r>
      <w:r w:rsidRPr="004E1F7A">
        <w:rPr>
          <w:spacing w:val="-10"/>
          <w:sz w:val="24"/>
          <w:szCs w:val="24"/>
        </w:rPr>
        <w:t xml:space="preserve"> </w:t>
      </w:r>
      <w:r w:rsidRPr="004E1F7A">
        <w:rPr>
          <w:sz w:val="24"/>
          <w:szCs w:val="24"/>
        </w:rPr>
        <w:t>are</w:t>
      </w:r>
      <w:r w:rsidRPr="004E1F7A">
        <w:rPr>
          <w:spacing w:val="-9"/>
          <w:sz w:val="24"/>
          <w:szCs w:val="24"/>
        </w:rPr>
        <w:t xml:space="preserve"> </w:t>
      </w:r>
      <w:r w:rsidRPr="004E1F7A">
        <w:rPr>
          <w:sz w:val="24"/>
          <w:szCs w:val="24"/>
        </w:rPr>
        <w:t>exhausted,</w:t>
      </w:r>
      <w:r w:rsidRPr="004E1F7A">
        <w:rPr>
          <w:spacing w:val="-9"/>
          <w:sz w:val="24"/>
          <w:szCs w:val="24"/>
        </w:rPr>
        <w:t xml:space="preserve"> </w:t>
      </w:r>
      <w:r w:rsidRPr="004E1F7A">
        <w:rPr>
          <w:sz w:val="24"/>
          <w:szCs w:val="24"/>
        </w:rPr>
        <w:t>then</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employee</w:t>
      </w:r>
      <w:r w:rsidRPr="004E1F7A">
        <w:rPr>
          <w:spacing w:val="-8"/>
          <w:sz w:val="24"/>
          <w:szCs w:val="24"/>
        </w:rPr>
        <w:t xml:space="preserve"> </w:t>
      </w:r>
      <w:r w:rsidRPr="004E1F7A">
        <w:rPr>
          <w:sz w:val="24"/>
          <w:szCs w:val="24"/>
        </w:rPr>
        <w:t>will</w:t>
      </w:r>
      <w:r w:rsidRPr="004E1F7A">
        <w:rPr>
          <w:spacing w:val="-8"/>
          <w:sz w:val="24"/>
          <w:szCs w:val="24"/>
        </w:rPr>
        <w:t xml:space="preserve"> </w:t>
      </w:r>
      <w:r w:rsidRPr="004E1F7A">
        <w:rPr>
          <w:sz w:val="24"/>
          <w:szCs w:val="24"/>
        </w:rPr>
        <w:t>have time</w:t>
      </w:r>
      <w:r w:rsidRPr="004E1F7A">
        <w:rPr>
          <w:spacing w:val="-13"/>
          <w:sz w:val="24"/>
          <w:szCs w:val="24"/>
        </w:rPr>
        <w:t xml:space="preserve"> </w:t>
      </w:r>
      <w:r w:rsidRPr="004E1F7A">
        <w:rPr>
          <w:sz w:val="24"/>
          <w:szCs w:val="24"/>
        </w:rPr>
        <w:t>off</w:t>
      </w:r>
      <w:r w:rsidRPr="004E1F7A">
        <w:rPr>
          <w:spacing w:val="-12"/>
          <w:sz w:val="24"/>
          <w:szCs w:val="24"/>
        </w:rPr>
        <w:t xml:space="preserve"> </w:t>
      </w:r>
      <w:r w:rsidRPr="004E1F7A">
        <w:rPr>
          <w:sz w:val="24"/>
          <w:szCs w:val="24"/>
        </w:rPr>
        <w:t>charged</w:t>
      </w:r>
      <w:r w:rsidRPr="004E1F7A">
        <w:rPr>
          <w:spacing w:val="-12"/>
          <w:sz w:val="24"/>
          <w:szCs w:val="24"/>
        </w:rPr>
        <w:t xml:space="preserve"> </w:t>
      </w:r>
      <w:r w:rsidRPr="004E1F7A">
        <w:rPr>
          <w:sz w:val="24"/>
          <w:szCs w:val="24"/>
        </w:rPr>
        <w:t>against</w:t>
      </w:r>
      <w:r w:rsidRPr="004E1F7A">
        <w:rPr>
          <w:spacing w:val="-12"/>
          <w:sz w:val="24"/>
          <w:szCs w:val="24"/>
        </w:rPr>
        <w:t xml:space="preserve"> </w:t>
      </w:r>
      <w:r w:rsidRPr="004E1F7A">
        <w:rPr>
          <w:sz w:val="24"/>
          <w:szCs w:val="24"/>
        </w:rPr>
        <w:t>vacation</w:t>
      </w:r>
      <w:r w:rsidRPr="004E1F7A">
        <w:rPr>
          <w:spacing w:val="-13"/>
          <w:sz w:val="24"/>
          <w:szCs w:val="24"/>
        </w:rPr>
        <w:t xml:space="preserve"> </w:t>
      </w:r>
      <w:r w:rsidRPr="004E1F7A">
        <w:rPr>
          <w:sz w:val="24"/>
          <w:szCs w:val="24"/>
        </w:rPr>
        <w:t>accruals.</w:t>
      </w:r>
      <w:r w:rsidRPr="004E1F7A">
        <w:rPr>
          <w:spacing w:val="29"/>
          <w:sz w:val="24"/>
          <w:szCs w:val="24"/>
        </w:rPr>
        <w:t xml:space="preserve"> </w:t>
      </w:r>
      <w:r w:rsidRPr="004E1F7A">
        <w:rPr>
          <w:sz w:val="24"/>
          <w:szCs w:val="24"/>
        </w:rPr>
        <w:t>Leave</w:t>
      </w:r>
      <w:r w:rsidRPr="004E1F7A">
        <w:rPr>
          <w:spacing w:val="-13"/>
          <w:sz w:val="24"/>
          <w:szCs w:val="24"/>
        </w:rPr>
        <w:t xml:space="preserve"> </w:t>
      </w:r>
      <w:r w:rsidRPr="004E1F7A">
        <w:rPr>
          <w:sz w:val="24"/>
          <w:szCs w:val="24"/>
        </w:rPr>
        <w:t>Without</w:t>
      </w:r>
      <w:r w:rsidRPr="004E1F7A">
        <w:rPr>
          <w:spacing w:val="-12"/>
          <w:sz w:val="24"/>
          <w:szCs w:val="24"/>
        </w:rPr>
        <w:t xml:space="preserve"> </w:t>
      </w:r>
      <w:r w:rsidRPr="004E1F7A">
        <w:rPr>
          <w:sz w:val="24"/>
          <w:szCs w:val="24"/>
        </w:rPr>
        <w:t>Pay</w:t>
      </w:r>
      <w:r w:rsidRPr="004E1F7A">
        <w:rPr>
          <w:spacing w:val="-13"/>
          <w:sz w:val="24"/>
          <w:szCs w:val="24"/>
        </w:rPr>
        <w:t xml:space="preserve"> </w:t>
      </w:r>
      <w:r w:rsidRPr="004E1F7A">
        <w:rPr>
          <w:sz w:val="24"/>
          <w:szCs w:val="24"/>
        </w:rPr>
        <w:t>will</w:t>
      </w:r>
      <w:r w:rsidRPr="004E1F7A">
        <w:rPr>
          <w:spacing w:val="-11"/>
          <w:sz w:val="24"/>
          <w:szCs w:val="24"/>
        </w:rPr>
        <w:t xml:space="preserve"> </w:t>
      </w:r>
      <w:r w:rsidRPr="004E1F7A">
        <w:rPr>
          <w:sz w:val="24"/>
          <w:szCs w:val="24"/>
        </w:rPr>
        <w:t>not</w:t>
      </w:r>
      <w:r w:rsidRPr="004E1F7A">
        <w:rPr>
          <w:spacing w:val="-12"/>
          <w:sz w:val="24"/>
          <w:szCs w:val="24"/>
        </w:rPr>
        <w:t xml:space="preserve"> </w:t>
      </w:r>
      <w:r w:rsidRPr="004E1F7A">
        <w:rPr>
          <w:sz w:val="24"/>
          <w:szCs w:val="24"/>
        </w:rPr>
        <w:t>be</w:t>
      </w:r>
      <w:r w:rsidRPr="004E1F7A">
        <w:rPr>
          <w:spacing w:val="-12"/>
          <w:sz w:val="24"/>
          <w:szCs w:val="24"/>
        </w:rPr>
        <w:t xml:space="preserve"> </w:t>
      </w:r>
      <w:r w:rsidRPr="004E1F7A">
        <w:rPr>
          <w:sz w:val="24"/>
          <w:szCs w:val="24"/>
        </w:rPr>
        <w:t>authorized</w:t>
      </w:r>
      <w:r w:rsidRPr="004E1F7A">
        <w:rPr>
          <w:spacing w:val="-11"/>
          <w:sz w:val="24"/>
          <w:szCs w:val="24"/>
        </w:rPr>
        <w:t xml:space="preserve"> </w:t>
      </w:r>
      <w:r w:rsidRPr="004E1F7A">
        <w:rPr>
          <w:sz w:val="24"/>
          <w:szCs w:val="24"/>
        </w:rPr>
        <w:t>until all sick and vacation accruals are exhausted.</w:t>
      </w:r>
    </w:p>
    <w:p w14:paraId="27C8956A"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w w:val="95"/>
          <w:sz w:val="24"/>
          <w:szCs w:val="24"/>
        </w:rPr>
        <w:t>Emergency</w:t>
      </w:r>
      <w:r w:rsidRPr="004E1F7A">
        <w:rPr>
          <w:spacing w:val="5"/>
          <w:sz w:val="24"/>
          <w:szCs w:val="24"/>
        </w:rPr>
        <w:t xml:space="preserve"> </w:t>
      </w:r>
      <w:r w:rsidRPr="004E1F7A">
        <w:rPr>
          <w:spacing w:val="-4"/>
          <w:sz w:val="24"/>
          <w:szCs w:val="24"/>
        </w:rPr>
        <w:t>Leave</w:t>
      </w:r>
    </w:p>
    <w:p w14:paraId="3338DBCE" w14:textId="77777777" w:rsidR="005037C4" w:rsidRPr="004E1F7A" w:rsidRDefault="00B86B9B" w:rsidP="004E1F7A">
      <w:pPr>
        <w:pStyle w:val="BodyText"/>
        <w:numPr>
          <w:ilvl w:val="3"/>
          <w:numId w:val="11"/>
        </w:numPr>
        <w:spacing w:before="100" w:beforeAutospacing="1" w:after="100" w:afterAutospacing="1" w:line="240" w:lineRule="auto"/>
        <w:rPr>
          <w:sz w:val="24"/>
          <w:szCs w:val="24"/>
        </w:rPr>
      </w:pPr>
      <w:r w:rsidRPr="004E1F7A">
        <w:rPr>
          <w:sz w:val="24"/>
          <w:szCs w:val="24"/>
        </w:rPr>
        <w:t>In</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event</w:t>
      </w:r>
      <w:r w:rsidRPr="004E1F7A">
        <w:rPr>
          <w:spacing w:val="-8"/>
          <w:sz w:val="24"/>
          <w:szCs w:val="24"/>
        </w:rPr>
        <w:t xml:space="preserve"> </w:t>
      </w:r>
      <w:r w:rsidRPr="004E1F7A">
        <w:rPr>
          <w:sz w:val="24"/>
          <w:szCs w:val="24"/>
        </w:rPr>
        <w:t>an</w:t>
      </w:r>
      <w:r w:rsidRPr="004E1F7A">
        <w:rPr>
          <w:spacing w:val="-6"/>
          <w:sz w:val="24"/>
          <w:szCs w:val="24"/>
        </w:rPr>
        <w:t xml:space="preserve"> </w:t>
      </w:r>
      <w:r w:rsidRPr="004E1F7A">
        <w:rPr>
          <w:sz w:val="24"/>
          <w:szCs w:val="24"/>
        </w:rPr>
        <w:t>employee’s</w:t>
      </w:r>
      <w:r w:rsidRPr="004E1F7A">
        <w:rPr>
          <w:spacing w:val="-6"/>
          <w:sz w:val="24"/>
          <w:szCs w:val="24"/>
        </w:rPr>
        <w:t xml:space="preserve"> </w:t>
      </w:r>
      <w:r w:rsidRPr="004E1F7A">
        <w:rPr>
          <w:sz w:val="24"/>
          <w:szCs w:val="24"/>
        </w:rPr>
        <w:t>presence</w:t>
      </w:r>
      <w:r w:rsidRPr="004E1F7A">
        <w:rPr>
          <w:spacing w:val="-5"/>
          <w:sz w:val="24"/>
          <w:szCs w:val="24"/>
        </w:rPr>
        <w:t xml:space="preserve"> </w:t>
      </w:r>
      <w:r w:rsidRPr="004E1F7A">
        <w:rPr>
          <w:sz w:val="24"/>
          <w:szCs w:val="24"/>
        </w:rPr>
        <w:t>is</w:t>
      </w:r>
      <w:r w:rsidRPr="004E1F7A">
        <w:rPr>
          <w:spacing w:val="-8"/>
          <w:sz w:val="24"/>
          <w:szCs w:val="24"/>
        </w:rPr>
        <w:t xml:space="preserve"> </w:t>
      </w:r>
      <w:r w:rsidRPr="004E1F7A">
        <w:rPr>
          <w:sz w:val="24"/>
          <w:szCs w:val="24"/>
        </w:rPr>
        <w:t>required</w:t>
      </w:r>
      <w:r w:rsidRPr="004E1F7A">
        <w:rPr>
          <w:spacing w:val="-9"/>
          <w:sz w:val="24"/>
          <w:szCs w:val="24"/>
        </w:rPr>
        <w:t xml:space="preserve"> </w:t>
      </w:r>
      <w:r w:rsidRPr="004E1F7A">
        <w:rPr>
          <w:sz w:val="24"/>
          <w:szCs w:val="24"/>
        </w:rPr>
        <w:t>because</w:t>
      </w:r>
      <w:r w:rsidRPr="004E1F7A">
        <w:rPr>
          <w:spacing w:val="-7"/>
          <w:sz w:val="24"/>
          <w:szCs w:val="24"/>
        </w:rPr>
        <w:t xml:space="preserve"> </w:t>
      </w:r>
      <w:r w:rsidRPr="004E1F7A">
        <w:rPr>
          <w:sz w:val="24"/>
          <w:szCs w:val="24"/>
        </w:rPr>
        <w:t>of</w:t>
      </w:r>
      <w:r w:rsidRPr="004E1F7A">
        <w:rPr>
          <w:spacing w:val="-9"/>
          <w:sz w:val="24"/>
          <w:szCs w:val="24"/>
        </w:rPr>
        <w:t xml:space="preserve"> </w:t>
      </w:r>
      <w:r w:rsidRPr="004E1F7A">
        <w:rPr>
          <w:sz w:val="24"/>
          <w:szCs w:val="24"/>
        </w:rPr>
        <w:t>an</w:t>
      </w:r>
      <w:r w:rsidRPr="004E1F7A">
        <w:rPr>
          <w:spacing w:val="-9"/>
          <w:sz w:val="24"/>
          <w:szCs w:val="24"/>
        </w:rPr>
        <w:t xml:space="preserve"> </w:t>
      </w:r>
      <w:r w:rsidRPr="004E1F7A">
        <w:rPr>
          <w:sz w:val="24"/>
          <w:szCs w:val="24"/>
        </w:rPr>
        <w:t>emergency</w:t>
      </w:r>
      <w:r w:rsidRPr="004E1F7A">
        <w:rPr>
          <w:spacing w:val="-9"/>
          <w:sz w:val="24"/>
          <w:szCs w:val="24"/>
        </w:rPr>
        <w:t xml:space="preserve"> </w:t>
      </w:r>
      <w:r w:rsidRPr="004E1F7A">
        <w:rPr>
          <w:sz w:val="24"/>
          <w:szCs w:val="24"/>
        </w:rPr>
        <w:t>caused</w:t>
      </w:r>
      <w:r w:rsidRPr="004E1F7A">
        <w:rPr>
          <w:spacing w:val="-6"/>
          <w:sz w:val="24"/>
          <w:szCs w:val="24"/>
        </w:rPr>
        <w:t xml:space="preserve"> </w:t>
      </w:r>
      <w:r w:rsidRPr="004E1F7A">
        <w:rPr>
          <w:sz w:val="24"/>
          <w:szCs w:val="24"/>
        </w:rPr>
        <w:t>by a</w:t>
      </w:r>
      <w:r w:rsidRPr="004E1F7A">
        <w:rPr>
          <w:spacing w:val="-4"/>
          <w:sz w:val="24"/>
          <w:szCs w:val="24"/>
        </w:rPr>
        <w:t xml:space="preserve"> </w:t>
      </w:r>
      <w:r w:rsidRPr="004E1F7A">
        <w:rPr>
          <w:sz w:val="24"/>
          <w:szCs w:val="24"/>
        </w:rPr>
        <w:t>major</w:t>
      </w:r>
      <w:r w:rsidRPr="004E1F7A">
        <w:rPr>
          <w:spacing w:val="-5"/>
          <w:sz w:val="24"/>
          <w:szCs w:val="24"/>
        </w:rPr>
        <w:t xml:space="preserve"> </w:t>
      </w:r>
      <w:r w:rsidRPr="004E1F7A">
        <w:rPr>
          <w:sz w:val="24"/>
          <w:szCs w:val="24"/>
        </w:rPr>
        <w:t>illness</w:t>
      </w:r>
      <w:r w:rsidRPr="004E1F7A">
        <w:rPr>
          <w:spacing w:val="-4"/>
          <w:sz w:val="24"/>
          <w:szCs w:val="24"/>
        </w:rPr>
        <w:t xml:space="preserve"> </w:t>
      </w:r>
      <w:r w:rsidRPr="004E1F7A">
        <w:rPr>
          <w:sz w:val="24"/>
          <w:szCs w:val="24"/>
        </w:rPr>
        <w:t>or</w:t>
      </w:r>
      <w:r w:rsidRPr="004E1F7A">
        <w:rPr>
          <w:spacing w:val="-4"/>
          <w:sz w:val="24"/>
          <w:szCs w:val="24"/>
        </w:rPr>
        <w:t xml:space="preserve"> </w:t>
      </w:r>
      <w:r w:rsidRPr="004E1F7A">
        <w:rPr>
          <w:sz w:val="24"/>
          <w:szCs w:val="24"/>
        </w:rPr>
        <w:t>injury</w:t>
      </w:r>
      <w:r w:rsidRPr="004E1F7A">
        <w:rPr>
          <w:spacing w:val="-7"/>
          <w:sz w:val="24"/>
          <w:szCs w:val="24"/>
        </w:rPr>
        <w:t xml:space="preserve"> </w:t>
      </w:r>
      <w:r w:rsidRPr="004E1F7A">
        <w:rPr>
          <w:sz w:val="24"/>
          <w:szCs w:val="24"/>
        </w:rPr>
        <w:t>to</w:t>
      </w:r>
      <w:r w:rsidRPr="004E1F7A">
        <w:rPr>
          <w:spacing w:val="-4"/>
          <w:sz w:val="24"/>
          <w:szCs w:val="24"/>
        </w:rPr>
        <w:t xml:space="preserve"> </w:t>
      </w:r>
      <w:r w:rsidRPr="004E1F7A">
        <w:rPr>
          <w:sz w:val="24"/>
          <w:szCs w:val="24"/>
        </w:rPr>
        <w:t>an</w:t>
      </w:r>
      <w:r w:rsidRPr="004E1F7A">
        <w:rPr>
          <w:spacing w:val="-5"/>
          <w:sz w:val="24"/>
          <w:szCs w:val="24"/>
        </w:rPr>
        <w:t xml:space="preserve"> </w:t>
      </w:r>
      <w:r w:rsidRPr="004E1F7A">
        <w:rPr>
          <w:sz w:val="24"/>
          <w:szCs w:val="24"/>
        </w:rPr>
        <w:t>employee’s</w:t>
      </w:r>
      <w:r w:rsidRPr="004E1F7A">
        <w:rPr>
          <w:spacing w:val="-4"/>
          <w:sz w:val="24"/>
          <w:szCs w:val="24"/>
        </w:rPr>
        <w:t xml:space="preserve"> </w:t>
      </w:r>
      <w:r w:rsidRPr="004E1F7A">
        <w:rPr>
          <w:sz w:val="24"/>
          <w:szCs w:val="24"/>
        </w:rPr>
        <w:t>immediate</w:t>
      </w:r>
      <w:r w:rsidRPr="004E1F7A">
        <w:rPr>
          <w:spacing w:val="-4"/>
          <w:sz w:val="24"/>
          <w:szCs w:val="24"/>
        </w:rPr>
        <w:t xml:space="preserve"> </w:t>
      </w:r>
      <w:r w:rsidRPr="004E1F7A">
        <w:rPr>
          <w:sz w:val="24"/>
          <w:szCs w:val="24"/>
        </w:rPr>
        <w:t>family</w:t>
      </w:r>
      <w:r w:rsidRPr="004E1F7A">
        <w:rPr>
          <w:spacing w:val="-5"/>
          <w:sz w:val="24"/>
          <w:szCs w:val="24"/>
        </w:rPr>
        <w:t xml:space="preserve"> </w:t>
      </w:r>
      <w:r w:rsidRPr="004E1F7A">
        <w:rPr>
          <w:sz w:val="24"/>
          <w:szCs w:val="24"/>
        </w:rPr>
        <w:t>member,</w:t>
      </w:r>
      <w:r w:rsidRPr="004E1F7A">
        <w:rPr>
          <w:spacing w:val="-4"/>
          <w:sz w:val="24"/>
          <w:szCs w:val="24"/>
        </w:rPr>
        <w:t xml:space="preserve"> </w:t>
      </w:r>
      <w:r w:rsidRPr="004E1F7A">
        <w:rPr>
          <w:sz w:val="24"/>
          <w:szCs w:val="24"/>
        </w:rPr>
        <w:t>the</w:t>
      </w:r>
      <w:r w:rsidRPr="004E1F7A">
        <w:rPr>
          <w:spacing w:val="-4"/>
          <w:sz w:val="24"/>
          <w:szCs w:val="24"/>
        </w:rPr>
        <w:t xml:space="preserve"> </w:t>
      </w:r>
      <w:r w:rsidRPr="004E1F7A">
        <w:rPr>
          <w:sz w:val="24"/>
          <w:szCs w:val="24"/>
        </w:rPr>
        <w:t>employee may</w:t>
      </w:r>
      <w:r w:rsidRPr="004E1F7A">
        <w:rPr>
          <w:spacing w:val="-8"/>
          <w:sz w:val="24"/>
          <w:szCs w:val="24"/>
        </w:rPr>
        <w:t xml:space="preserve"> </w:t>
      </w:r>
      <w:r w:rsidRPr="004E1F7A">
        <w:rPr>
          <w:sz w:val="24"/>
          <w:szCs w:val="24"/>
        </w:rPr>
        <w:t>use</w:t>
      </w:r>
      <w:r w:rsidRPr="004E1F7A">
        <w:rPr>
          <w:spacing w:val="-6"/>
          <w:sz w:val="24"/>
          <w:szCs w:val="24"/>
        </w:rPr>
        <w:t xml:space="preserve"> </w:t>
      </w:r>
      <w:r w:rsidRPr="004E1F7A">
        <w:rPr>
          <w:sz w:val="24"/>
          <w:szCs w:val="24"/>
        </w:rPr>
        <w:t>accrued</w:t>
      </w:r>
      <w:r w:rsidRPr="004E1F7A">
        <w:rPr>
          <w:spacing w:val="-8"/>
          <w:sz w:val="24"/>
          <w:szCs w:val="24"/>
        </w:rPr>
        <w:t xml:space="preserve"> </w:t>
      </w:r>
      <w:r w:rsidRPr="004E1F7A">
        <w:rPr>
          <w:sz w:val="24"/>
          <w:szCs w:val="24"/>
        </w:rPr>
        <w:t>leave</w:t>
      </w:r>
      <w:r w:rsidRPr="004E1F7A">
        <w:rPr>
          <w:spacing w:val="-9"/>
          <w:sz w:val="24"/>
          <w:szCs w:val="24"/>
        </w:rPr>
        <w:t xml:space="preserve"> </w:t>
      </w:r>
      <w:r w:rsidRPr="004E1F7A">
        <w:rPr>
          <w:sz w:val="24"/>
          <w:szCs w:val="24"/>
        </w:rPr>
        <w:t>credits,</w:t>
      </w:r>
      <w:r w:rsidRPr="004E1F7A">
        <w:rPr>
          <w:spacing w:val="-9"/>
          <w:sz w:val="24"/>
          <w:szCs w:val="24"/>
        </w:rPr>
        <w:t xml:space="preserve"> </w:t>
      </w:r>
      <w:r w:rsidRPr="004E1F7A">
        <w:rPr>
          <w:sz w:val="24"/>
          <w:szCs w:val="24"/>
        </w:rPr>
        <w:t>at</w:t>
      </w:r>
      <w:r w:rsidRPr="004E1F7A">
        <w:rPr>
          <w:spacing w:val="-7"/>
          <w:sz w:val="24"/>
          <w:szCs w:val="24"/>
        </w:rPr>
        <w:t xml:space="preserve"> </w:t>
      </w:r>
      <w:r w:rsidRPr="004E1F7A">
        <w:rPr>
          <w:sz w:val="24"/>
          <w:szCs w:val="24"/>
        </w:rPr>
        <w:t>employee’s</w:t>
      </w:r>
      <w:r w:rsidRPr="004E1F7A">
        <w:rPr>
          <w:spacing w:val="-8"/>
          <w:sz w:val="24"/>
          <w:szCs w:val="24"/>
        </w:rPr>
        <w:t xml:space="preserve"> </w:t>
      </w:r>
      <w:r w:rsidRPr="004E1F7A">
        <w:rPr>
          <w:sz w:val="24"/>
          <w:szCs w:val="24"/>
        </w:rPr>
        <w:t>option,</w:t>
      </w:r>
      <w:r w:rsidRPr="004E1F7A">
        <w:rPr>
          <w:spacing w:val="-9"/>
          <w:sz w:val="24"/>
          <w:szCs w:val="24"/>
        </w:rPr>
        <w:t xml:space="preserve"> </w:t>
      </w:r>
      <w:r w:rsidRPr="004E1F7A">
        <w:rPr>
          <w:sz w:val="24"/>
          <w:szCs w:val="24"/>
        </w:rPr>
        <w:t>to</w:t>
      </w:r>
      <w:r w:rsidRPr="004E1F7A">
        <w:rPr>
          <w:spacing w:val="-8"/>
          <w:sz w:val="24"/>
          <w:szCs w:val="24"/>
        </w:rPr>
        <w:t xml:space="preserve"> </w:t>
      </w:r>
      <w:r w:rsidRPr="004E1F7A">
        <w:rPr>
          <w:sz w:val="24"/>
          <w:szCs w:val="24"/>
        </w:rPr>
        <w:t>be</w:t>
      </w:r>
      <w:r w:rsidRPr="004E1F7A">
        <w:rPr>
          <w:spacing w:val="-6"/>
          <w:sz w:val="24"/>
          <w:szCs w:val="24"/>
        </w:rPr>
        <w:t xml:space="preserve"> </w:t>
      </w:r>
      <w:r w:rsidRPr="004E1F7A">
        <w:rPr>
          <w:sz w:val="24"/>
          <w:szCs w:val="24"/>
        </w:rPr>
        <w:t>in</w:t>
      </w:r>
      <w:r w:rsidRPr="004E1F7A">
        <w:rPr>
          <w:spacing w:val="-10"/>
          <w:sz w:val="24"/>
          <w:szCs w:val="24"/>
        </w:rPr>
        <w:t xml:space="preserve"> </w:t>
      </w:r>
      <w:r w:rsidRPr="004E1F7A">
        <w:rPr>
          <w:sz w:val="24"/>
          <w:szCs w:val="24"/>
        </w:rPr>
        <w:t>attendance.</w:t>
      </w:r>
    </w:p>
    <w:p w14:paraId="27552F53" w14:textId="77777777" w:rsidR="005037C4" w:rsidRPr="004E1F7A" w:rsidRDefault="00B86B9B" w:rsidP="004E1F7A">
      <w:pPr>
        <w:pStyle w:val="BodyText"/>
        <w:numPr>
          <w:ilvl w:val="3"/>
          <w:numId w:val="11"/>
        </w:numPr>
        <w:spacing w:before="100" w:beforeAutospacing="1" w:after="100" w:afterAutospacing="1" w:line="240" w:lineRule="auto"/>
        <w:rPr>
          <w:sz w:val="24"/>
          <w:szCs w:val="24"/>
        </w:rPr>
      </w:pPr>
      <w:r w:rsidRPr="004E1F7A">
        <w:rPr>
          <w:w w:val="95"/>
          <w:sz w:val="24"/>
          <w:szCs w:val="24"/>
        </w:rPr>
        <w:t>Emergency</w:t>
      </w:r>
      <w:r w:rsidRPr="004E1F7A">
        <w:rPr>
          <w:spacing w:val="-7"/>
          <w:w w:val="95"/>
          <w:sz w:val="24"/>
          <w:szCs w:val="24"/>
        </w:rPr>
        <w:t xml:space="preserve"> </w:t>
      </w:r>
      <w:r w:rsidRPr="004E1F7A">
        <w:rPr>
          <w:w w:val="95"/>
          <w:sz w:val="24"/>
          <w:szCs w:val="24"/>
        </w:rPr>
        <w:t>leave</w:t>
      </w:r>
      <w:r w:rsidRPr="004E1F7A">
        <w:rPr>
          <w:spacing w:val="-3"/>
          <w:w w:val="95"/>
          <w:sz w:val="24"/>
          <w:szCs w:val="24"/>
        </w:rPr>
        <w:t xml:space="preserve"> </w:t>
      </w:r>
      <w:r w:rsidRPr="004E1F7A">
        <w:rPr>
          <w:w w:val="95"/>
          <w:sz w:val="24"/>
          <w:szCs w:val="24"/>
        </w:rPr>
        <w:t>shall</w:t>
      </w:r>
      <w:r w:rsidRPr="004E1F7A">
        <w:rPr>
          <w:spacing w:val="-3"/>
          <w:w w:val="95"/>
          <w:sz w:val="24"/>
          <w:szCs w:val="24"/>
        </w:rPr>
        <w:t xml:space="preserve"> </w:t>
      </w:r>
      <w:r w:rsidRPr="004E1F7A">
        <w:rPr>
          <w:w w:val="95"/>
          <w:sz w:val="24"/>
          <w:szCs w:val="24"/>
        </w:rPr>
        <w:t>not</w:t>
      </w:r>
      <w:r w:rsidRPr="004E1F7A">
        <w:rPr>
          <w:spacing w:val="-6"/>
          <w:w w:val="95"/>
          <w:sz w:val="24"/>
          <w:szCs w:val="24"/>
        </w:rPr>
        <w:t xml:space="preserve"> </w:t>
      </w:r>
      <w:r w:rsidRPr="004E1F7A">
        <w:rPr>
          <w:w w:val="95"/>
          <w:sz w:val="24"/>
          <w:szCs w:val="24"/>
        </w:rPr>
        <w:t>exceed</w:t>
      </w:r>
      <w:r w:rsidRPr="004E1F7A">
        <w:rPr>
          <w:spacing w:val="-4"/>
          <w:w w:val="95"/>
          <w:sz w:val="24"/>
          <w:szCs w:val="24"/>
        </w:rPr>
        <w:t xml:space="preserve"> </w:t>
      </w:r>
      <w:r w:rsidRPr="004E1F7A">
        <w:rPr>
          <w:w w:val="95"/>
          <w:sz w:val="24"/>
          <w:szCs w:val="24"/>
        </w:rPr>
        <w:t>a</w:t>
      </w:r>
      <w:r w:rsidRPr="004E1F7A">
        <w:rPr>
          <w:spacing w:val="-5"/>
          <w:w w:val="95"/>
          <w:sz w:val="24"/>
          <w:szCs w:val="24"/>
        </w:rPr>
        <w:t xml:space="preserve"> </w:t>
      </w:r>
      <w:r w:rsidRPr="004E1F7A">
        <w:rPr>
          <w:w w:val="95"/>
          <w:sz w:val="24"/>
          <w:szCs w:val="24"/>
        </w:rPr>
        <w:t>total</w:t>
      </w:r>
      <w:r w:rsidRPr="004E1F7A">
        <w:rPr>
          <w:spacing w:val="-6"/>
          <w:w w:val="95"/>
          <w:sz w:val="24"/>
          <w:szCs w:val="24"/>
        </w:rPr>
        <w:t xml:space="preserve"> </w:t>
      </w:r>
      <w:r w:rsidRPr="004E1F7A">
        <w:rPr>
          <w:w w:val="95"/>
          <w:sz w:val="24"/>
          <w:szCs w:val="24"/>
        </w:rPr>
        <w:t>of</w:t>
      </w:r>
      <w:r w:rsidRPr="004E1F7A">
        <w:rPr>
          <w:spacing w:val="-7"/>
          <w:w w:val="95"/>
          <w:sz w:val="24"/>
          <w:szCs w:val="24"/>
        </w:rPr>
        <w:t xml:space="preserve"> </w:t>
      </w:r>
      <w:r w:rsidRPr="004E1F7A">
        <w:rPr>
          <w:w w:val="95"/>
          <w:sz w:val="24"/>
          <w:szCs w:val="24"/>
        </w:rPr>
        <w:t>seventy-two</w:t>
      </w:r>
      <w:r w:rsidRPr="004E1F7A">
        <w:rPr>
          <w:spacing w:val="-1"/>
          <w:w w:val="95"/>
          <w:sz w:val="24"/>
          <w:szCs w:val="24"/>
        </w:rPr>
        <w:t xml:space="preserve"> </w:t>
      </w:r>
      <w:r w:rsidRPr="004E1F7A">
        <w:rPr>
          <w:w w:val="95"/>
          <w:sz w:val="24"/>
          <w:szCs w:val="24"/>
        </w:rPr>
        <w:t>(72)</w:t>
      </w:r>
      <w:r w:rsidRPr="004E1F7A">
        <w:rPr>
          <w:spacing w:val="-7"/>
          <w:w w:val="95"/>
          <w:sz w:val="24"/>
          <w:szCs w:val="24"/>
        </w:rPr>
        <w:t xml:space="preserve"> </w:t>
      </w:r>
      <w:r w:rsidRPr="004E1F7A">
        <w:rPr>
          <w:w w:val="95"/>
          <w:sz w:val="24"/>
          <w:szCs w:val="24"/>
        </w:rPr>
        <w:t>hours</w:t>
      </w:r>
      <w:r w:rsidRPr="004E1F7A">
        <w:rPr>
          <w:spacing w:val="-4"/>
          <w:w w:val="95"/>
          <w:sz w:val="24"/>
          <w:szCs w:val="24"/>
        </w:rPr>
        <w:t xml:space="preserve"> </w:t>
      </w:r>
      <w:r w:rsidRPr="004E1F7A">
        <w:rPr>
          <w:w w:val="95"/>
          <w:sz w:val="24"/>
          <w:szCs w:val="24"/>
        </w:rPr>
        <w:t>per</w:t>
      </w:r>
      <w:r w:rsidRPr="004E1F7A">
        <w:rPr>
          <w:spacing w:val="-5"/>
          <w:w w:val="95"/>
          <w:sz w:val="24"/>
          <w:szCs w:val="24"/>
        </w:rPr>
        <w:t xml:space="preserve"> </w:t>
      </w:r>
      <w:r w:rsidRPr="004E1F7A">
        <w:rPr>
          <w:w w:val="95"/>
          <w:sz w:val="24"/>
          <w:szCs w:val="24"/>
        </w:rPr>
        <w:t>year</w:t>
      </w:r>
      <w:r w:rsidRPr="004E1F7A">
        <w:rPr>
          <w:spacing w:val="-1"/>
          <w:w w:val="95"/>
          <w:sz w:val="24"/>
          <w:szCs w:val="24"/>
        </w:rPr>
        <w:t xml:space="preserve"> </w:t>
      </w:r>
      <w:r w:rsidRPr="004E1F7A">
        <w:rPr>
          <w:w w:val="95"/>
          <w:sz w:val="24"/>
          <w:szCs w:val="24"/>
        </w:rPr>
        <w:t>for</w:t>
      </w:r>
      <w:r w:rsidRPr="004E1F7A">
        <w:rPr>
          <w:spacing w:val="-5"/>
          <w:w w:val="95"/>
          <w:sz w:val="24"/>
          <w:szCs w:val="24"/>
        </w:rPr>
        <w:t xml:space="preserve"> </w:t>
      </w:r>
      <w:r w:rsidRPr="004E1F7A">
        <w:rPr>
          <w:w w:val="95"/>
          <w:sz w:val="24"/>
          <w:szCs w:val="24"/>
        </w:rPr>
        <w:t xml:space="preserve">illness </w:t>
      </w:r>
      <w:r w:rsidRPr="004E1F7A">
        <w:rPr>
          <w:sz w:val="24"/>
          <w:szCs w:val="24"/>
        </w:rPr>
        <w:t>in</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immediate</w:t>
      </w:r>
      <w:r w:rsidRPr="004E1F7A">
        <w:rPr>
          <w:spacing w:val="-13"/>
          <w:sz w:val="24"/>
          <w:szCs w:val="24"/>
        </w:rPr>
        <w:t xml:space="preserve"> </w:t>
      </w:r>
      <w:r w:rsidRPr="004E1F7A">
        <w:rPr>
          <w:sz w:val="24"/>
          <w:szCs w:val="24"/>
        </w:rPr>
        <w:t>family</w:t>
      </w:r>
      <w:r w:rsidRPr="004E1F7A">
        <w:rPr>
          <w:spacing w:val="-12"/>
          <w:sz w:val="24"/>
          <w:szCs w:val="24"/>
        </w:rPr>
        <w:t xml:space="preserve"> </w:t>
      </w:r>
      <w:r w:rsidRPr="004E1F7A">
        <w:rPr>
          <w:sz w:val="24"/>
          <w:szCs w:val="24"/>
        </w:rPr>
        <w:t>that</w:t>
      </w:r>
      <w:r w:rsidRPr="004E1F7A">
        <w:rPr>
          <w:spacing w:val="-13"/>
          <w:sz w:val="24"/>
          <w:szCs w:val="24"/>
        </w:rPr>
        <w:t xml:space="preserve"> </w:t>
      </w:r>
      <w:r w:rsidRPr="004E1F7A">
        <w:rPr>
          <w:sz w:val="24"/>
          <w:szCs w:val="24"/>
        </w:rPr>
        <w:t>is</w:t>
      </w:r>
      <w:r w:rsidRPr="004E1F7A">
        <w:rPr>
          <w:spacing w:val="-12"/>
          <w:sz w:val="24"/>
          <w:szCs w:val="24"/>
        </w:rPr>
        <w:t xml:space="preserve"> </w:t>
      </w:r>
      <w:r w:rsidRPr="004E1F7A">
        <w:rPr>
          <w:sz w:val="24"/>
          <w:szCs w:val="24"/>
        </w:rPr>
        <w:t>not</w:t>
      </w:r>
      <w:r w:rsidRPr="004E1F7A">
        <w:rPr>
          <w:spacing w:val="-13"/>
          <w:sz w:val="24"/>
          <w:szCs w:val="24"/>
        </w:rPr>
        <w:t xml:space="preserve"> </w:t>
      </w:r>
      <w:r w:rsidRPr="004E1F7A">
        <w:rPr>
          <w:sz w:val="24"/>
          <w:szCs w:val="24"/>
        </w:rPr>
        <w:t>an FMLA</w:t>
      </w:r>
      <w:r w:rsidRPr="004E1F7A">
        <w:rPr>
          <w:spacing w:val="-13"/>
          <w:sz w:val="24"/>
          <w:szCs w:val="24"/>
        </w:rPr>
        <w:t xml:space="preserve"> </w:t>
      </w:r>
      <w:r w:rsidRPr="004E1F7A">
        <w:rPr>
          <w:sz w:val="24"/>
          <w:szCs w:val="24"/>
        </w:rPr>
        <w:t>qualifying</w:t>
      </w:r>
      <w:r w:rsidRPr="004E1F7A">
        <w:rPr>
          <w:spacing w:val="-12"/>
          <w:sz w:val="24"/>
          <w:szCs w:val="24"/>
        </w:rPr>
        <w:t xml:space="preserve"> </w:t>
      </w:r>
      <w:r w:rsidRPr="004E1F7A">
        <w:rPr>
          <w:sz w:val="24"/>
          <w:szCs w:val="24"/>
        </w:rPr>
        <w:t>event.</w:t>
      </w:r>
      <w:r w:rsidRPr="004E1F7A">
        <w:rPr>
          <w:spacing w:val="26"/>
          <w:sz w:val="24"/>
          <w:szCs w:val="24"/>
        </w:rPr>
        <w:t xml:space="preserve"> </w:t>
      </w:r>
      <w:r w:rsidRPr="004E1F7A">
        <w:rPr>
          <w:sz w:val="24"/>
          <w:szCs w:val="24"/>
        </w:rPr>
        <w:t>The</w:t>
      </w:r>
      <w:r w:rsidRPr="004E1F7A">
        <w:rPr>
          <w:spacing w:val="-12"/>
          <w:sz w:val="24"/>
          <w:szCs w:val="24"/>
        </w:rPr>
        <w:t xml:space="preserve"> </w:t>
      </w:r>
      <w:r w:rsidRPr="004E1F7A">
        <w:rPr>
          <w:sz w:val="24"/>
          <w:szCs w:val="24"/>
        </w:rPr>
        <w:t>Fire</w:t>
      </w:r>
      <w:r w:rsidRPr="004E1F7A">
        <w:rPr>
          <w:spacing w:val="-12"/>
          <w:sz w:val="24"/>
          <w:szCs w:val="24"/>
        </w:rPr>
        <w:t xml:space="preserve"> </w:t>
      </w:r>
      <w:r w:rsidRPr="004E1F7A">
        <w:rPr>
          <w:sz w:val="24"/>
          <w:szCs w:val="24"/>
        </w:rPr>
        <w:t>Chief</w:t>
      </w:r>
      <w:r w:rsidRPr="004E1F7A">
        <w:rPr>
          <w:spacing w:val="-13"/>
          <w:sz w:val="24"/>
          <w:szCs w:val="24"/>
        </w:rPr>
        <w:t xml:space="preserve"> </w:t>
      </w:r>
      <w:r w:rsidRPr="004E1F7A">
        <w:rPr>
          <w:sz w:val="24"/>
          <w:szCs w:val="24"/>
        </w:rPr>
        <w:t>or</w:t>
      </w:r>
      <w:r w:rsidRPr="004E1F7A">
        <w:rPr>
          <w:spacing w:val="-11"/>
          <w:sz w:val="24"/>
          <w:szCs w:val="24"/>
        </w:rPr>
        <w:t xml:space="preserve"> </w:t>
      </w:r>
      <w:r w:rsidRPr="004E1F7A">
        <w:rPr>
          <w:sz w:val="24"/>
          <w:szCs w:val="24"/>
        </w:rPr>
        <w:t>his designee</w:t>
      </w:r>
      <w:r w:rsidRPr="004E1F7A">
        <w:rPr>
          <w:spacing w:val="-5"/>
          <w:sz w:val="24"/>
          <w:szCs w:val="24"/>
        </w:rPr>
        <w:t xml:space="preserve"> </w:t>
      </w:r>
      <w:r w:rsidRPr="004E1F7A">
        <w:rPr>
          <w:sz w:val="24"/>
          <w:szCs w:val="24"/>
        </w:rPr>
        <w:t>may</w:t>
      </w:r>
      <w:r w:rsidRPr="004E1F7A">
        <w:rPr>
          <w:spacing w:val="-9"/>
          <w:sz w:val="24"/>
          <w:szCs w:val="24"/>
        </w:rPr>
        <w:t xml:space="preserve"> </w:t>
      </w:r>
      <w:r w:rsidRPr="004E1F7A">
        <w:rPr>
          <w:sz w:val="24"/>
          <w:szCs w:val="24"/>
        </w:rPr>
        <w:t>authorize</w:t>
      </w:r>
      <w:r w:rsidRPr="004E1F7A">
        <w:rPr>
          <w:spacing w:val="-5"/>
          <w:sz w:val="24"/>
          <w:szCs w:val="24"/>
        </w:rPr>
        <w:t xml:space="preserve"> </w:t>
      </w:r>
      <w:r w:rsidRPr="004E1F7A">
        <w:rPr>
          <w:sz w:val="24"/>
          <w:szCs w:val="24"/>
        </w:rPr>
        <w:t>additional</w:t>
      </w:r>
      <w:r w:rsidRPr="004E1F7A">
        <w:rPr>
          <w:spacing w:val="-6"/>
          <w:sz w:val="24"/>
          <w:szCs w:val="24"/>
        </w:rPr>
        <w:t xml:space="preserve"> </w:t>
      </w:r>
      <w:r w:rsidRPr="004E1F7A">
        <w:rPr>
          <w:sz w:val="24"/>
          <w:szCs w:val="24"/>
        </w:rPr>
        <w:t>vacation</w:t>
      </w:r>
      <w:r w:rsidRPr="004E1F7A">
        <w:rPr>
          <w:spacing w:val="-9"/>
          <w:sz w:val="24"/>
          <w:szCs w:val="24"/>
        </w:rPr>
        <w:t xml:space="preserve"> </w:t>
      </w:r>
      <w:r w:rsidRPr="004E1F7A">
        <w:rPr>
          <w:sz w:val="24"/>
          <w:szCs w:val="24"/>
        </w:rPr>
        <w:t>leave</w:t>
      </w:r>
      <w:r w:rsidRPr="004E1F7A">
        <w:rPr>
          <w:spacing w:val="-8"/>
          <w:sz w:val="24"/>
          <w:szCs w:val="24"/>
        </w:rPr>
        <w:t xml:space="preserve"> </w:t>
      </w:r>
      <w:r w:rsidRPr="004E1F7A">
        <w:rPr>
          <w:sz w:val="24"/>
          <w:szCs w:val="24"/>
        </w:rPr>
        <w:t>credits</w:t>
      </w:r>
      <w:r w:rsidRPr="004E1F7A">
        <w:rPr>
          <w:spacing w:val="-7"/>
          <w:sz w:val="24"/>
          <w:szCs w:val="24"/>
        </w:rPr>
        <w:t xml:space="preserve"> </w:t>
      </w:r>
      <w:r w:rsidRPr="004E1F7A">
        <w:rPr>
          <w:sz w:val="24"/>
          <w:szCs w:val="24"/>
        </w:rPr>
        <w:t>to</w:t>
      </w:r>
      <w:r w:rsidRPr="004E1F7A">
        <w:rPr>
          <w:spacing w:val="-7"/>
          <w:sz w:val="24"/>
          <w:szCs w:val="24"/>
        </w:rPr>
        <w:t xml:space="preserve"> </w:t>
      </w:r>
      <w:r w:rsidRPr="004E1F7A">
        <w:rPr>
          <w:sz w:val="24"/>
          <w:szCs w:val="24"/>
        </w:rPr>
        <w:t>be</w:t>
      </w:r>
      <w:r w:rsidRPr="004E1F7A">
        <w:rPr>
          <w:spacing w:val="-10"/>
          <w:sz w:val="24"/>
          <w:szCs w:val="24"/>
        </w:rPr>
        <w:t xml:space="preserve"> </w:t>
      </w:r>
      <w:r w:rsidRPr="004E1F7A">
        <w:rPr>
          <w:sz w:val="24"/>
          <w:szCs w:val="24"/>
        </w:rPr>
        <w:t>used.</w:t>
      </w:r>
    </w:p>
    <w:p w14:paraId="0A05538E" w14:textId="75A9327E" w:rsidR="005037C4" w:rsidRPr="004E1F7A" w:rsidRDefault="00B86B9B" w:rsidP="004E1F7A">
      <w:pPr>
        <w:pStyle w:val="BodyText"/>
        <w:numPr>
          <w:ilvl w:val="3"/>
          <w:numId w:val="11"/>
        </w:numPr>
        <w:spacing w:before="100" w:beforeAutospacing="1" w:after="100" w:afterAutospacing="1" w:line="240" w:lineRule="auto"/>
        <w:rPr>
          <w:sz w:val="24"/>
          <w:szCs w:val="24"/>
        </w:rPr>
      </w:pPr>
      <w:r w:rsidRPr="004E1F7A">
        <w:rPr>
          <w:sz w:val="24"/>
          <w:szCs w:val="24"/>
        </w:rPr>
        <w:t>The immediate family shall include spouse, parents, grandparents, brothers, sisters, children,</w:t>
      </w:r>
      <w:r w:rsidRPr="004E1F7A">
        <w:rPr>
          <w:spacing w:val="-3"/>
          <w:sz w:val="24"/>
          <w:szCs w:val="24"/>
        </w:rPr>
        <w:t xml:space="preserve"> </w:t>
      </w:r>
      <w:r w:rsidRPr="004E1F7A">
        <w:rPr>
          <w:sz w:val="24"/>
          <w:szCs w:val="24"/>
        </w:rPr>
        <w:t>grandchildren,</w:t>
      </w:r>
      <w:r w:rsidRPr="004E1F7A">
        <w:rPr>
          <w:spacing w:val="-3"/>
          <w:sz w:val="24"/>
          <w:szCs w:val="24"/>
        </w:rPr>
        <w:t xml:space="preserve"> </w:t>
      </w:r>
      <w:r w:rsidRPr="004E1F7A">
        <w:rPr>
          <w:sz w:val="24"/>
          <w:szCs w:val="24"/>
        </w:rPr>
        <w:t>step-relatives, household</w:t>
      </w:r>
      <w:r w:rsidRPr="004E1F7A">
        <w:rPr>
          <w:spacing w:val="-3"/>
          <w:sz w:val="24"/>
          <w:szCs w:val="24"/>
        </w:rPr>
        <w:t xml:space="preserve"> </w:t>
      </w:r>
      <w:r w:rsidRPr="004E1F7A">
        <w:rPr>
          <w:sz w:val="24"/>
          <w:szCs w:val="24"/>
        </w:rPr>
        <w:t>dependents,</w:t>
      </w:r>
      <w:r w:rsidRPr="004E1F7A">
        <w:rPr>
          <w:spacing w:val="-5"/>
          <w:sz w:val="24"/>
          <w:szCs w:val="24"/>
        </w:rPr>
        <w:t xml:space="preserve"> </w:t>
      </w:r>
      <w:r w:rsidRPr="004E1F7A">
        <w:rPr>
          <w:sz w:val="24"/>
          <w:szCs w:val="24"/>
        </w:rPr>
        <w:t>and all</w:t>
      </w:r>
      <w:r w:rsidRPr="004E1F7A">
        <w:rPr>
          <w:spacing w:val="-4"/>
          <w:sz w:val="24"/>
          <w:szCs w:val="24"/>
        </w:rPr>
        <w:t xml:space="preserve"> </w:t>
      </w:r>
      <w:r w:rsidRPr="004E1F7A">
        <w:rPr>
          <w:sz w:val="24"/>
          <w:szCs w:val="24"/>
        </w:rPr>
        <w:t>the same relatives of the employee’s spouse in like degree.</w:t>
      </w:r>
    </w:p>
    <w:p w14:paraId="09631E3E" w14:textId="77777777" w:rsidR="005037C4" w:rsidRPr="004E1F7A" w:rsidRDefault="00B86B9B" w:rsidP="004E1F7A">
      <w:pPr>
        <w:pStyle w:val="BodyText"/>
        <w:numPr>
          <w:ilvl w:val="3"/>
          <w:numId w:val="11"/>
        </w:numPr>
        <w:spacing w:before="100" w:beforeAutospacing="1" w:after="100" w:afterAutospacing="1" w:line="240" w:lineRule="auto"/>
        <w:rPr>
          <w:sz w:val="24"/>
          <w:szCs w:val="24"/>
        </w:rPr>
      </w:pPr>
      <w:r w:rsidRPr="004E1F7A">
        <w:rPr>
          <w:sz w:val="24"/>
          <w:szCs w:val="24"/>
        </w:rPr>
        <w:t>The</w:t>
      </w:r>
      <w:r w:rsidRPr="004E1F7A">
        <w:rPr>
          <w:spacing w:val="-11"/>
          <w:sz w:val="24"/>
          <w:szCs w:val="24"/>
        </w:rPr>
        <w:t xml:space="preserve"> </w:t>
      </w:r>
      <w:r w:rsidRPr="004E1F7A">
        <w:rPr>
          <w:sz w:val="24"/>
          <w:szCs w:val="24"/>
        </w:rPr>
        <w:t>Chief</w:t>
      </w:r>
      <w:r w:rsidRPr="004E1F7A">
        <w:rPr>
          <w:spacing w:val="-9"/>
          <w:sz w:val="24"/>
          <w:szCs w:val="24"/>
        </w:rPr>
        <w:t xml:space="preserve"> </w:t>
      </w:r>
      <w:r w:rsidRPr="004E1F7A">
        <w:rPr>
          <w:sz w:val="24"/>
          <w:szCs w:val="24"/>
        </w:rPr>
        <w:t>or</w:t>
      </w:r>
      <w:r w:rsidRPr="004E1F7A">
        <w:rPr>
          <w:spacing w:val="-7"/>
          <w:sz w:val="24"/>
          <w:szCs w:val="24"/>
        </w:rPr>
        <w:t xml:space="preserve"> </w:t>
      </w:r>
      <w:r w:rsidRPr="004E1F7A">
        <w:rPr>
          <w:sz w:val="24"/>
          <w:szCs w:val="24"/>
        </w:rPr>
        <w:t>his</w:t>
      </w:r>
      <w:r w:rsidRPr="004E1F7A">
        <w:rPr>
          <w:spacing w:val="-11"/>
          <w:sz w:val="24"/>
          <w:szCs w:val="24"/>
        </w:rPr>
        <w:t xml:space="preserve"> </w:t>
      </w:r>
      <w:r w:rsidRPr="004E1F7A">
        <w:rPr>
          <w:sz w:val="24"/>
          <w:szCs w:val="24"/>
        </w:rPr>
        <w:t>designee</w:t>
      </w:r>
      <w:r w:rsidRPr="004E1F7A">
        <w:rPr>
          <w:spacing w:val="-10"/>
          <w:sz w:val="24"/>
          <w:szCs w:val="24"/>
        </w:rPr>
        <w:t xml:space="preserve"> </w:t>
      </w:r>
      <w:r w:rsidRPr="004E1F7A">
        <w:rPr>
          <w:sz w:val="24"/>
          <w:szCs w:val="24"/>
        </w:rPr>
        <w:t>may</w:t>
      </w:r>
      <w:r w:rsidRPr="004E1F7A">
        <w:rPr>
          <w:spacing w:val="-11"/>
          <w:sz w:val="24"/>
          <w:szCs w:val="24"/>
        </w:rPr>
        <w:t xml:space="preserve"> </w:t>
      </w:r>
      <w:r w:rsidRPr="004E1F7A">
        <w:rPr>
          <w:sz w:val="24"/>
          <w:szCs w:val="24"/>
        </w:rPr>
        <w:t>authorize</w:t>
      </w:r>
      <w:r w:rsidRPr="004E1F7A">
        <w:rPr>
          <w:spacing w:val="-10"/>
          <w:sz w:val="24"/>
          <w:szCs w:val="24"/>
        </w:rPr>
        <w:t xml:space="preserve"> </w:t>
      </w:r>
      <w:r w:rsidRPr="004E1F7A">
        <w:rPr>
          <w:sz w:val="24"/>
          <w:szCs w:val="24"/>
        </w:rPr>
        <w:t>the use</w:t>
      </w:r>
      <w:r w:rsidRPr="004E1F7A">
        <w:rPr>
          <w:spacing w:val="-10"/>
          <w:sz w:val="24"/>
          <w:szCs w:val="24"/>
        </w:rPr>
        <w:t xml:space="preserve"> </w:t>
      </w:r>
      <w:r w:rsidRPr="004E1F7A">
        <w:rPr>
          <w:sz w:val="24"/>
          <w:szCs w:val="24"/>
        </w:rPr>
        <w:t>of</w:t>
      </w:r>
      <w:r w:rsidRPr="004E1F7A">
        <w:rPr>
          <w:spacing w:val="-9"/>
          <w:sz w:val="24"/>
          <w:szCs w:val="24"/>
        </w:rPr>
        <w:t xml:space="preserve"> </w:t>
      </w:r>
      <w:r w:rsidRPr="004E1F7A">
        <w:rPr>
          <w:sz w:val="24"/>
          <w:szCs w:val="24"/>
        </w:rPr>
        <w:t>vacation</w:t>
      </w:r>
      <w:r w:rsidRPr="004E1F7A">
        <w:rPr>
          <w:spacing w:val="-9"/>
          <w:sz w:val="24"/>
          <w:szCs w:val="24"/>
        </w:rPr>
        <w:t xml:space="preserve"> </w:t>
      </w:r>
      <w:r w:rsidRPr="004E1F7A">
        <w:rPr>
          <w:sz w:val="24"/>
          <w:szCs w:val="24"/>
        </w:rPr>
        <w:t>leave</w:t>
      </w:r>
      <w:r w:rsidRPr="004E1F7A">
        <w:rPr>
          <w:spacing w:val="-11"/>
          <w:sz w:val="24"/>
          <w:szCs w:val="24"/>
        </w:rPr>
        <w:t xml:space="preserve"> </w:t>
      </w:r>
      <w:r w:rsidRPr="004E1F7A">
        <w:rPr>
          <w:sz w:val="24"/>
          <w:szCs w:val="24"/>
        </w:rPr>
        <w:t>for</w:t>
      </w:r>
      <w:r w:rsidRPr="004E1F7A">
        <w:rPr>
          <w:spacing w:val="-9"/>
          <w:sz w:val="24"/>
          <w:szCs w:val="24"/>
        </w:rPr>
        <w:t xml:space="preserve"> </w:t>
      </w:r>
      <w:r w:rsidRPr="004E1F7A">
        <w:rPr>
          <w:sz w:val="24"/>
          <w:szCs w:val="24"/>
        </w:rPr>
        <w:t>other</w:t>
      </w:r>
      <w:r w:rsidRPr="004E1F7A">
        <w:rPr>
          <w:spacing w:val="-9"/>
          <w:sz w:val="24"/>
          <w:szCs w:val="24"/>
        </w:rPr>
        <w:t xml:space="preserve"> </w:t>
      </w:r>
      <w:r w:rsidRPr="004E1F7A">
        <w:rPr>
          <w:sz w:val="24"/>
          <w:szCs w:val="24"/>
        </w:rPr>
        <w:t>circumstances</w:t>
      </w:r>
      <w:r w:rsidRPr="004E1F7A">
        <w:rPr>
          <w:spacing w:val="-8"/>
          <w:sz w:val="24"/>
          <w:szCs w:val="24"/>
        </w:rPr>
        <w:t xml:space="preserve"> </w:t>
      </w:r>
      <w:r w:rsidRPr="004E1F7A">
        <w:rPr>
          <w:sz w:val="24"/>
          <w:szCs w:val="24"/>
        </w:rPr>
        <w:t>as requested by the employee.</w:t>
      </w:r>
    </w:p>
    <w:p w14:paraId="3A8BF815" w14:textId="77777777" w:rsidR="005037C4" w:rsidRPr="004E1F7A" w:rsidRDefault="00B86B9B" w:rsidP="004E1F7A">
      <w:pPr>
        <w:pStyle w:val="Heading3"/>
        <w:spacing w:before="100" w:beforeAutospacing="1" w:after="100" w:afterAutospacing="1" w:line="240" w:lineRule="auto"/>
        <w:rPr>
          <w:sz w:val="24"/>
          <w:szCs w:val="24"/>
        </w:rPr>
      </w:pPr>
      <w:bookmarkStart w:id="277" w:name="_Toc147491771"/>
      <w:r w:rsidRPr="004E1F7A">
        <w:rPr>
          <w:w w:val="95"/>
          <w:sz w:val="24"/>
          <w:szCs w:val="24"/>
        </w:rPr>
        <w:t>Funeral</w:t>
      </w:r>
      <w:r w:rsidRPr="004E1F7A">
        <w:rPr>
          <w:spacing w:val="2"/>
          <w:sz w:val="24"/>
          <w:szCs w:val="24"/>
        </w:rPr>
        <w:t xml:space="preserve"> </w:t>
      </w:r>
      <w:r w:rsidRPr="004E1F7A">
        <w:rPr>
          <w:sz w:val="24"/>
          <w:szCs w:val="24"/>
        </w:rPr>
        <w:t>Leave</w:t>
      </w:r>
      <w:bookmarkEnd w:id="277"/>
    </w:p>
    <w:p w14:paraId="22B56B93" w14:textId="5A5EC506"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In the event of a death in the immediate family, a regular employee shall be entitled to a maximum</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seventy-two</w:t>
      </w:r>
      <w:r w:rsidRPr="004E1F7A">
        <w:rPr>
          <w:spacing w:val="-13"/>
          <w:sz w:val="24"/>
          <w:szCs w:val="24"/>
        </w:rPr>
        <w:t xml:space="preserve"> </w:t>
      </w:r>
      <w:r w:rsidRPr="004E1F7A">
        <w:rPr>
          <w:sz w:val="24"/>
          <w:szCs w:val="24"/>
        </w:rPr>
        <w:t>(72)</w:t>
      </w:r>
      <w:r w:rsidRPr="004E1F7A">
        <w:rPr>
          <w:spacing w:val="-12"/>
          <w:sz w:val="24"/>
          <w:szCs w:val="24"/>
        </w:rPr>
        <w:t xml:space="preserve"> </w:t>
      </w:r>
      <w:r w:rsidRPr="004E1F7A">
        <w:rPr>
          <w:sz w:val="24"/>
          <w:szCs w:val="24"/>
        </w:rPr>
        <w:t>hours</w:t>
      </w:r>
      <w:r w:rsidRPr="004E1F7A">
        <w:rPr>
          <w:spacing w:val="-13"/>
          <w:sz w:val="24"/>
          <w:szCs w:val="24"/>
        </w:rPr>
        <w:t xml:space="preserve"> </w:t>
      </w:r>
      <w:r w:rsidRPr="004E1F7A">
        <w:rPr>
          <w:sz w:val="24"/>
          <w:szCs w:val="24"/>
        </w:rPr>
        <w:t>to</w:t>
      </w:r>
      <w:r w:rsidRPr="004E1F7A">
        <w:rPr>
          <w:spacing w:val="-12"/>
          <w:sz w:val="24"/>
          <w:szCs w:val="24"/>
        </w:rPr>
        <w:t xml:space="preserve"> </w:t>
      </w:r>
      <w:r w:rsidRPr="004E1F7A">
        <w:rPr>
          <w:sz w:val="24"/>
          <w:szCs w:val="24"/>
        </w:rPr>
        <w:t>attend</w:t>
      </w:r>
      <w:r w:rsidRPr="004E1F7A">
        <w:rPr>
          <w:spacing w:val="-13"/>
          <w:sz w:val="24"/>
          <w:szCs w:val="24"/>
        </w:rPr>
        <w:t xml:space="preserve"> </w:t>
      </w:r>
      <w:r w:rsidRPr="004E1F7A">
        <w:rPr>
          <w:sz w:val="24"/>
          <w:szCs w:val="24"/>
        </w:rPr>
        <w:t>the</w:t>
      </w:r>
      <w:r w:rsidRPr="004E1F7A">
        <w:rPr>
          <w:spacing w:val="-11"/>
          <w:sz w:val="24"/>
          <w:szCs w:val="24"/>
        </w:rPr>
        <w:t xml:space="preserve"> </w:t>
      </w:r>
      <w:r w:rsidRPr="004E1F7A">
        <w:rPr>
          <w:sz w:val="24"/>
          <w:szCs w:val="24"/>
        </w:rPr>
        <w:t>funeral.</w:t>
      </w:r>
      <w:r w:rsidRPr="004E1F7A">
        <w:rPr>
          <w:spacing w:val="69"/>
          <w:sz w:val="24"/>
          <w:szCs w:val="24"/>
        </w:rPr>
        <w:t xml:space="preserve"> </w:t>
      </w:r>
      <w:r w:rsidRPr="004E1F7A">
        <w:rPr>
          <w:sz w:val="24"/>
          <w:szCs w:val="24"/>
        </w:rPr>
        <w:t>Funeral</w:t>
      </w:r>
      <w:r w:rsidRPr="004E1F7A">
        <w:rPr>
          <w:spacing w:val="-12"/>
          <w:sz w:val="24"/>
          <w:szCs w:val="24"/>
        </w:rPr>
        <w:t xml:space="preserve"> </w:t>
      </w:r>
      <w:r w:rsidRPr="004E1F7A">
        <w:rPr>
          <w:sz w:val="24"/>
          <w:szCs w:val="24"/>
        </w:rPr>
        <w:t>leave</w:t>
      </w:r>
      <w:r w:rsidRPr="004E1F7A">
        <w:rPr>
          <w:spacing w:val="-11"/>
          <w:sz w:val="24"/>
          <w:szCs w:val="24"/>
        </w:rPr>
        <w:t xml:space="preserve"> </w:t>
      </w:r>
      <w:r w:rsidRPr="004E1F7A">
        <w:rPr>
          <w:sz w:val="24"/>
          <w:szCs w:val="24"/>
        </w:rPr>
        <w:t>may</w:t>
      </w:r>
      <w:r w:rsidRPr="004E1F7A">
        <w:rPr>
          <w:spacing w:val="-13"/>
          <w:sz w:val="24"/>
          <w:szCs w:val="24"/>
        </w:rPr>
        <w:t xml:space="preserve"> </w:t>
      </w:r>
      <w:r w:rsidRPr="004E1F7A">
        <w:rPr>
          <w:sz w:val="24"/>
          <w:szCs w:val="24"/>
        </w:rPr>
        <w:t>be</w:t>
      </w:r>
      <w:r w:rsidRPr="004E1F7A">
        <w:rPr>
          <w:spacing w:val="-11"/>
          <w:sz w:val="24"/>
          <w:szCs w:val="24"/>
        </w:rPr>
        <w:t xml:space="preserve"> </w:t>
      </w:r>
      <w:r w:rsidRPr="004E1F7A">
        <w:rPr>
          <w:sz w:val="24"/>
          <w:szCs w:val="24"/>
        </w:rPr>
        <w:t>charged</w:t>
      </w:r>
      <w:r w:rsidRPr="004E1F7A">
        <w:rPr>
          <w:spacing w:val="-13"/>
          <w:sz w:val="24"/>
          <w:szCs w:val="24"/>
        </w:rPr>
        <w:t xml:space="preserve"> </w:t>
      </w:r>
      <w:r w:rsidRPr="004E1F7A">
        <w:rPr>
          <w:sz w:val="24"/>
          <w:szCs w:val="24"/>
        </w:rPr>
        <w:t>to sick or vacation leave, at employee's option</w:t>
      </w:r>
      <w:r w:rsidR="3909579A" w:rsidRPr="004E1F7A">
        <w:rPr>
          <w:sz w:val="24"/>
          <w:szCs w:val="24"/>
        </w:rPr>
        <w:t xml:space="preserve">, if the employee is otherwise eligible to take sick or vacation </w:t>
      </w:r>
      <w:r w:rsidR="00460684" w:rsidRPr="004E1F7A">
        <w:rPr>
          <w:sz w:val="24"/>
          <w:szCs w:val="24"/>
        </w:rPr>
        <w:t>leave.</w:t>
      </w:r>
    </w:p>
    <w:p w14:paraId="24ECA5F2"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The</w:t>
      </w:r>
      <w:r w:rsidRPr="004E1F7A">
        <w:rPr>
          <w:spacing w:val="-10"/>
          <w:sz w:val="24"/>
          <w:szCs w:val="24"/>
        </w:rPr>
        <w:t xml:space="preserve"> </w:t>
      </w:r>
      <w:r w:rsidRPr="004E1F7A">
        <w:rPr>
          <w:sz w:val="24"/>
          <w:szCs w:val="24"/>
        </w:rPr>
        <w:t>immediate</w:t>
      </w:r>
      <w:r w:rsidRPr="004E1F7A">
        <w:rPr>
          <w:spacing w:val="-7"/>
          <w:sz w:val="24"/>
          <w:szCs w:val="24"/>
        </w:rPr>
        <w:t xml:space="preserve"> </w:t>
      </w:r>
      <w:r w:rsidRPr="004E1F7A">
        <w:rPr>
          <w:sz w:val="24"/>
          <w:szCs w:val="24"/>
        </w:rPr>
        <w:t>family</w:t>
      </w:r>
      <w:r w:rsidRPr="004E1F7A">
        <w:rPr>
          <w:spacing w:val="-11"/>
          <w:sz w:val="24"/>
          <w:szCs w:val="24"/>
        </w:rPr>
        <w:t xml:space="preserve"> </w:t>
      </w:r>
      <w:r w:rsidRPr="004E1F7A">
        <w:rPr>
          <w:sz w:val="24"/>
          <w:szCs w:val="24"/>
        </w:rPr>
        <w:t>shall</w:t>
      </w:r>
      <w:r w:rsidRPr="004E1F7A">
        <w:rPr>
          <w:spacing w:val="-8"/>
          <w:sz w:val="24"/>
          <w:szCs w:val="24"/>
        </w:rPr>
        <w:t xml:space="preserve"> </w:t>
      </w:r>
      <w:r w:rsidRPr="004E1F7A">
        <w:rPr>
          <w:sz w:val="24"/>
          <w:szCs w:val="24"/>
        </w:rPr>
        <w:t>include</w:t>
      </w:r>
      <w:r w:rsidRPr="004E1F7A">
        <w:rPr>
          <w:spacing w:val="-10"/>
          <w:sz w:val="24"/>
          <w:szCs w:val="24"/>
        </w:rPr>
        <w:t xml:space="preserve"> </w:t>
      </w:r>
      <w:r w:rsidRPr="004E1F7A">
        <w:rPr>
          <w:sz w:val="24"/>
          <w:szCs w:val="24"/>
        </w:rPr>
        <w:t>spouse,</w:t>
      </w:r>
      <w:r w:rsidRPr="004E1F7A">
        <w:rPr>
          <w:spacing w:val="-9"/>
          <w:sz w:val="24"/>
          <w:szCs w:val="24"/>
        </w:rPr>
        <w:t xml:space="preserve"> </w:t>
      </w:r>
      <w:r w:rsidRPr="004E1F7A">
        <w:rPr>
          <w:sz w:val="24"/>
          <w:szCs w:val="24"/>
        </w:rPr>
        <w:t>parents,</w:t>
      </w:r>
      <w:r w:rsidRPr="004E1F7A">
        <w:rPr>
          <w:spacing w:val="-10"/>
          <w:sz w:val="24"/>
          <w:szCs w:val="24"/>
        </w:rPr>
        <w:t xml:space="preserve"> </w:t>
      </w:r>
      <w:r w:rsidRPr="004E1F7A">
        <w:rPr>
          <w:sz w:val="24"/>
          <w:szCs w:val="24"/>
        </w:rPr>
        <w:t>grandparents,</w:t>
      </w:r>
      <w:r w:rsidRPr="004E1F7A">
        <w:rPr>
          <w:spacing w:val="-9"/>
          <w:sz w:val="24"/>
          <w:szCs w:val="24"/>
        </w:rPr>
        <w:t xml:space="preserve"> </w:t>
      </w:r>
      <w:r w:rsidRPr="004E1F7A">
        <w:rPr>
          <w:sz w:val="24"/>
          <w:szCs w:val="24"/>
        </w:rPr>
        <w:t>brothers,</w:t>
      </w:r>
      <w:r w:rsidRPr="004E1F7A">
        <w:rPr>
          <w:spacing w:val="-10"/>
          <w:sz w:val="24"/>
          <w:szCs w:val="24"/>
        </w:rPr>
        <w:t xml:space="preserve"> </w:t>
      </w:r>
      <w:r w:rsidRPr="004E1F7A">
        <w:rPr>
          <w:sz w:val="24"/>
          <w:szCs w:val="24"/>
        </w:rPr>
        <w:t>sisters,</w:t>
      </w:r>
      <w:r w:rsidRPr="004E1F7A">
        <w:rPr>
          <w:spacing w:val="-10"/>
          <w:sz w:val="24"/>
          <w:szCs w:val="24"/>
        </w:rPr>
        <w:t xml:space="preserve"> </w:t>
      </w:r>
      <w:r w:rsidRPr="004E1F7A">
        <w:rPr>
          <w:sz w:val="24"/>
          <w:szCs w:val="24"/>
        </w:rPr>
        <w:t>children, grandchildren, step-relatives, household dependents, and all the same relatives of the employee's spouse in like degrees.</w:t>
      </w:r>
    </w:p>
    <w:p w14:paraId="6E24B632" w14:textId="477541B7" w:rsidR="00BC2E5C"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The</w:t>
      </w:r>
      <w:r w:rsidRPr="004E1F7A">
        <w:rPr>
          <w:spacing w:val="-11"/>
          <w:sz w:val="24"/>
          <w:szCs w:val="24"/>
        </w:rPr>
        <w:t xml:space="preserve"> </w:t>
      </w:r>
      <w:r w:rsidRPr="004E1F7A">
        <w:rPr>
          <w:sz w:val="24"/>
          <w:szCs w:val="24"/>
        </w:rPr>
        <w:t>Chief</w:t>
      </w:r>
      <w:r w:rsidRPr="004E1F7A">
        <w:rPr>
          <w:spacing w:val="-10"/>
          <w:sz w:val="24"/>
          <w:szCs w:val="24"/>
        </w:rPr>
        <w:t xml:space="preserve"> </w:t>
      </w:r>
      <w:r w:rsidRPr="004E1F7A">
        <w:rPr>
          <w:sz w:val="24"/>
          <w:szCs w:val="24"/>
        </w:rPr>
        <w:t>or</w:t>
      </w:r>
      <w:r w:rsidRPr="004E1F7A">
        <w:rPr>
          <w:spacing w:val="-11"/>
          <w:sz w:val="24"/>
          <w:szCs w:val="24"/>
        </w:rPr>
        <w:t xml:space="preserve"> </w:t>
      </w:r>
      <w:r w:rsidRPr="004E1F7A">
        <w:rPr>
          <w:sz w:val="24"/>
          <w:szCs w:val="24"/>
        </w:rPr>
        <w:t>his</w:t>
      </w:r>
      <w:r w:rsidRPr="004E1F7A">
        <w:rPr>
          <w:spacing w:val="-10"/>
          <w:sz w:val="24"/>
          <w:szCs w:val="24"/>
        </w:rPr>
        <w:t xml:space="preserve"> </w:t>
      </w:r>
      <w:r w:rsidRPr="004E1F7A">
        <w:rPr>
          <w:sz w:val="24"/>
          <w:szCs w:val="24"/>
        </w:rPr>
        <w:t>designee</w:t>
      </w:r>
      <w:r w:rsidRPr="004E1F7A">
        <w:rPr>
          <w:spacing w:val="-11"/>
          <w:sz w:val="24"/>
          <w:szCs w:val="24"/>
        </w:rPr>
        <w:t xml:space="preserve"> </w:t>
      </w:r>
      <w:r w:rsidRPr="004E1F7A">
        <w:rPr>
          <w:sz w:val="24"/>
          <w:szCs w:val="24"/>
        </w:rPr>
        <w:t>may</w:t>
      </w:r>
      <w:r w:rsidRPr="004E1F7A">
        <w:rPr>
          <w:spacing w:val="-10"/>
          <w:sz w:val="24"/>
          <w:szCs w:val="24"/>
        </w:rPr>
        <w:t xml:space="preserve"> </w:t>
      </w:r>
      <w:r w:rsidRPr="004E1F7A">
        <w:rPr>
          <w:sz w:val="24"/>
          <w:szCs w:val="24"/>
        </w:rPr>
        <w:t>authorize</w:t>
      </w:r>
      <w:r w:rsidRPr="004E1F7A">
        <w:rPr>
          <w:spacing w:val="-11"/>
          <w:sz w:val="24"/>
          <w:szCs w:val="24"/>
        </w:rPr>
        <w:t xml:space="preserve"> </w:t>
      </w:r>
      <w:r w:rsidRPr="004E1F7A">
        <w:rPr>
          <w:sz w:val="24"/>
          <w:szCs w:val="24"/>
        </w:rPr>
        <w:t>the use</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vacation</w:t>
      </w:r>
      <w:r w:rsidRPr="004E1F7A">
        <w:rPr>
          <w:spacing w:val="-10"/>
          <w:sz w:val="24"/>
          <w:szCs w:val="24"/>
        </w:rPr>
        <w:t xml:space="preserve"> </w:t>
      </w:r>
      <w:r w:rsidRPr="004E1F7A">
        <w:rPr>
          <w:sz w:val="24"/>
          <w:szCs w:val="24"/>
        </w:rPr>
        <w:t>leave</w:t>
      </w:r>
      <w:r w:rsidRPr="004E1F7A">
        <w:rPr>
          <w:spacing w:val="-11"/>
          <w:sz w:val="24"/>
          <w:szCs w:val="24"/>
        </w:rPr>
        <w:t xml:space="preserve"> </w:t>
      </w:r>
      <w:r w:rsidRPr="004E1F7A">
        <w:rPr>
          <w:sz w:val="24"/>
          <w:szCs w:val="24"/>
        </w:rPr>
        <w:t>for</w:t>
      </w:r>
      <w:r w:rsidRPr="004E1F7A">
        <w:rPr>
          <w:spacing w:val="-10"/>
          <w:sz w:val="24"/>
          <w:szCs w:val="24"/>
        </w:rPr>
        <w:t xml:space="preserve"> </w:t>
      </w:r>
      <w:r w:rsidRPr="004E1F7A">
        <w:rPr>
          <w:sz w:val="24"/>
          <w:szCs w:val="24"/>
        </w:rPr>
        <w:t>other</w:t>
      </w:r>
      <w:r w:rsidRPr="004E1F7A">
        <w:rPr>
          <w:spacing w:val="-11"/>
          <w:sz w:val="24"/>
          <w:szCs w:val="24"/>
        </w:rPr>
        <w:t xml:space="preserve"> </w:t>
      </w:r>
      <w:r w:rsidRPr="004E1F7A">
        <w:rPr>
          <w:sz w:val="24"/>
          <w:szCs w:val="24"/>
        </w:rPr>
        <w:t>funerals as requested by the employee.</w:t>
      </w:r>
    </w:p>
    <w:p w14:paraId="4B9BEC6E" w14:textId="686B5CC8" w:rsidR="009042B8" w:rsidRPr="004E1F7A" w:rsidRDefault="3D92275A" w:rsidP="004E1F7A">
      <w:pPr>
        <w:pStyle w:val="Heading3"/>
        <w:spacing w:before="100" w:beforeAutospacing="1" w:after="100" w:afterAutospacing="1" w:line="240" w:lineRule="auto"/>
        <w:rPr>
          <w:sz w:val="24"/>
          <w:szCs w:val="24"/>
        </w:rPr>
      </w:pPr>
      <w:bookmarkStart w:id="278" w:name="_Toc147491772"/>
      <w:r w:rsidRPr="004E1F7A">
        <w:rPr>
          <w:sz w:val="24"/>
          <w:szCs w:val="24"/>
        </w:rPr>
        <w:lastRenderedPageBreak/>
        <w:t>Unscheduled Leave</w:t>
      </w:r>
      <w:bookmarkEnd w:id="278"/>
    </w:p>
    <w:p w14:paraId="79C943D8" w14:textId="0DB6390C" w:rsidR="009042B8" w:rsidRPr="004E1F7A" w:rsidRDefault="3909579A" w:rsidP="004E1F7A">
      <w:pPr>
        <w:pStyle w:val="BodyText"/>
        <w:numPr>
          <w:ilvl w:val="2"/>
          <w:numId w:val="11"/>
        </w:numPr>
        <w:spacing w:before="100" w:beforeAutospacing="1" w:after="100" w:afterAutospacing="1" w:line="240" w:lineRule="auto"/>
        <w:rPr>
          <w:sz w:val="24"/>
          <w:szCs w:val="24"/>
        </w:rPr>
      </w:pPr>
      <w:r w:rsidRPr="004E1F7A">
        <w:rPr>
          <w:sz w:val="24"/>
          <w:szCs w:val="24"/>
        </w:rPr>
        <w:t>The Fire Chief or their designee may authorize the use of vacation leave for other circumstances, beyond a person’s control, as requested by the employee.</w:t>
      </w:r>
    </w:p>
    <w:p w14:paraId="5A7575A4" w14:textId="01FC7C73" w:rsidR="005037C4" w:rsidRPr="004E1F7A" w:rsidRDefault="00B86B9B" w:rsidP="004E1F7A">
      <w:pPr>
        <w:pStyle w:val="Heading3"/>
        <w:spacing w:before="100" w:beforeAutospacing="1" w:after="100" w:afterAutospacing="1" w:line="240" w:lineRule="auto"/>
        <w:rPr>
          <w:sz w:val="24"/>
          <w:szCs w:val="24"/>
        </w:rPr>
      </w:pPr>
      <w:bookmarkStart w:id="279" w:name="_Toc147491773"/>
      <w:r w:rsidRPr="004E1F7A">
        <w:rPr>
          <w:sz w:val="24"/>
          <w:szCs w:val="24"/>
        </w:rPr>
        <w:t>Jury</w:t>
      </w:r>
      <w:r w:rsidRPr="004E1F7A">
        <w:rPr>
          <w:spacing w:val="-5"/>
          <w:sz w:val="24"/>
          <w:szCs w:val="24"/>
        </w:rPr>
        <w:t xml:space="preserve"> </w:t>
      </w:r>
      <w:r w:rsidRPr="004E1F7A">
        <w:rPr>
          <w:sz w:val="24"/>
          <w:szCs w:val="24"/>
        </w:rPr>
        <w:t>Service and</w:t>
      </w:r>
      <w:r w:rsidRPr="004E1F7A">
        <w:rPr>
          <w:spacing w:val="-1"/>
          <w:sz w:val="24"/>
          <w:szCs w:val="24"/>
        </w:rPr>
        <w:t xml:space="preserve"> </w:t>
      </w:r>
      <w:r w:rsidRPr="004E1F7A">
        <w:rPr>
          <w:sz w:val="24"/>
          <w:szCs w:val="24"/>
        </w:rPr>
        <w:t>Subpoena</w:t>
      </w:r>
      <w:bookmarkEnd w:id="279"/>
    </w:p>
    <w:p w14:paraId="0DA5BA3F" w14:textId="10F19D3A"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Each</w:t>
      </w:r>
      <w:r w:rsidRPr="004E1F7A">
        <w:rPr>
          <w:spacing w:val="-10"/>
          <w:sz w:val="24"/>
          <w:szCs w:val="24"/>
        </w:rPr>
        <w:t xml:space="preserve"> </w:t>
      </w:r>
      <w:r w:rsidRPr="004E1F7A">
        <w:rPr>
          <w:sz w:val="24"/>
          <w:szCs w:val="24"/>
        </w:rPr>
        <w:t>employee</w:t>
      </w:r>
      <w:r w:rsidRPr="004E1F7A">
        <w:rPr>
          <w:spacing w:val="-7"/>
          <w:sz w:val="24"/>
          <w:szCs w:val="24"/>
        </w:rPr>
        <w:t xml:space="preserve"> </w:t>
      </w:r>
      <w:r w:rsidRPr="004E1F7A">
        <w:rPr>
          <w:sz w:val="24"/>
          <w:szCs w:val="24"/>
        </w:rPr>
        <w:t>who</w:t>
      </w:r>
      <w:r w:rsidRPr="004E1F7A">
        <w:rPr>
          <w:spacing w:val="-9"/>
          <w:sz w:val="24"/>
          <w:szCs w:val="24"/>
        </w:rPr>
        <w:t xml:space="preserve"> </w:t>
      </w:r>
      <w:r w:rsidRPr="004E1F7A">
        <w:rPr>
          <w:sz w:val="24"/>
          <w:szCs w:val="24"/>
        </w:rPr>
        <w:t>is</w:t>
      </w:r>
      <w:r w:rsidRPr="004E1F7A">
        <w:rPr>
          <w:spacing w:val="-10"/>
          <w:sz w:val="24"/>
          <w:szCs w:val="24"/>
        </w:rPr>
        <w:t xml:space="preserve"> </w:t>
      </w:r>
      <w:r w:rsidRPr="004E1F7A">
        <w:rPr>
          <w:sz w:val="24"/>
          <w:szCs w:val="24"/>
        </w:rPr>
        <w:t>under</w:t>
      </w:r>
      <w:r w:rsidRPr="004E1F7A">
        <w:rPr>
          <w:spacing w:val="-10"/>
          <w:sz w:val="24"/>
          <w:szCs w:val="24"/>
        </w:rPr>
        <w:t xml:space="preserve"> </w:t>
      </w:r>
      <w:r w:rsidRPr="004E1F7A">
        <w:rPr>
          <w:sz w:val="24"/>
          <w:szCs w:val="24"/>
        </w:rPr>
        <w:t>proper</w:t>
      </w:r>
      <w:r w:rsidRPr="004E1F7A">
        <w:rPr>
          <w:spacing w:val="-9"/>
          <w:sz w:val="24"/>
          <w:szCs w:val="24"/>
        </w:rPr>
        <w:t xml:space="preserve"> </w:t>
      </w:r>
      <w:r w:rsidRPr="004E1F7A">
        <w:rPr>
          <w:sz w:val="24"/>
          <w:szCs w:val="24"/>
        </w:rPr>
        <w:t>summons</w:t>
      </w:r>
      <w:r w:rsidRPr="004E1F7A">
        <w:rPr>
          <w:spacing w:val="-10"/>
          <w:sz w:val="24"/>
          <w:szCs w:val="24"/>
        </w:rPr>
        <w:t xml:space="preserve"> </w:t>
      </w:r>
      <w:r w:rsidRPr="004E1F7A">
        <w:rPr>
          <w:sz w:val="24"/>
          <w:szCs w:val="24"/>
        </w:rPr>
        <w:t>as</w:t>
      </w:r>
      <w:r w:rsidRPr="004E1F7A">
        <w:rPr>
          <w:spacing w:val="-10"/>
          <w:sz w:val="24"/>
          <w:szCs w:val="24"/>
        </w:rPr>
        <w:t xml:space="preserve"> </w:t>
      </w:r>
      <w:r w:rsidRPr="004E1F7A">
        <w:rPr>
          <w:sz w:val="24"/>
          <w:szCs w:val="24"/>
        </w:rPr>
        <w:t>a</w:t>
      </w:r>
      <w:r w:rsidRPr="004E1F7A">
        <w:rPr>
          <w:spacing w:val="-9"/>
          <w:sz w:val="24"/>
          <w:szCs w:val="24"/>
        </w:rPr>
        <w:t xml:space="preserve"> </w:t>
      </w:r>
      <w:r w:rsidRPr="004E1F7A">
        <w:rPr>
          <w:sz w:val="24"/>
          <w:szCs w:val="24"/>
        </w:rPr>
        <w:t>juror</w:t>
      </w:r>
      <w:r w:rsidRPr="004E1F7A">
        <w:rPr>
          <w:spacing w:val="-10"/>
          <w:sz w:val="24"/>
          <w:szCs w:val="24"/>
        </w:rPr>
        <w:t xml:space="preserve"> </w:t>
      </w:r>
      <w:r w:rsidRPr="004E1F7A">
        <w:rPr>
          <w:sz w:val="24"/>
          <w:szCs w:val="24"/>
        </w:rPr>
        <w:t>or</w:t>
      </w:r>
      <w:r w:rsidRPr="004E1F7A">
        <w:rPr>
          <w:spacing w:val="-9"/>
          <w:sz w:val="24"/>
          <w:szCs w:val="24"/>
        </w:rPr>
        <w:t xml:space="preserve"> </w:t>
      </w:r>
      <w:r w:rsidRPr="004E1F7A">
        <w:rPr>
          <w:sz w:val="24"/>
          <w:szCs w:val="24"/>
        </w:rPr>
        <w:t>subpoenaed</w:t>
      </w:r>
      <w:r w:rsidRPr="004E1F7A">
        <w:rPr>
          <w:spacing w:val="-10"/>
          <w:sz w:val="24"/>
          <w:szCs w:val="24"/>
        </w:rPr>
        <w:t xml:space="preserve"> </w:t>
      </w:r>
      <w:r w:rsidRPr="004E1F7A">
        <w:rPr>
          <w:sz w:val="24"/>
          <w:szCs w:val="24"/>
        </w:rPr>
        <w:t>as</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witness</w:t>
      </w:r>
      <w:r w:rsidRPr="004E1F7A">
        <w:rPr>
          <w:spacing w:val="-10"/>
          <w:sz w:val="24"/>
          <w:szCs w:val="24"/>
        </w:rPr>
        <w:t xml:space="preserve"> </w:t>
      </w:r>
      <w:r w:rsidRPr="004E1F7A">
        <w:rPr>
          <w:sz w:val="24"/>
          <w:szCs w:val="24"/>
        </w:rPr>
        <w:t>shall collect</w:t>
      </w:r>
      <w:r w:rsidRPr="004E1F7A">
        <w:rPr>
          <w:spacing w:val="-8"/>
          <w:sz w:val="24"/>
          <w:szCs w:val="24"/>
        </w:rPr>
        <w:t xml:space="preserve"> </w:t>
      </w:r>
      <w:r w:rsidRPr="004E1F7A">
        <w:rPr>
          <w:sz w:val="24"/>
          <w:szCs w:val="24"/>
        </w:rPr>
        <w:t>all</w:t>
      </w:r>
      <w:r w:rsidRPr="004E1F7A">
        <w:rPr>
          <w:spacing w:val="-8"/>
          <w:sz w:val="24"/>
          <w:szCs w:val="24"/>
        </w:rPr>
        <w:t xml:space="preserve"> </w:t>
      </w:r>
      <w:r w:rsidRPr="004E1F7A">
        <w:rPr>
          <w:sz w:val="24"/>
          <w:szCs w:val="24"/>
        </w:rPr>
        <w:t>fees</w:t>
      </w:r>
      <w:r w:rsidRPr="004E1F7A">
        <w:rPr>
          <w:spacing w:val="-9"/>
          <w:sz w:val="24"/>
          <w:szCs w:val="24"/>
        </w:rPr>
        <w:t xml:space="preserve"> </w:t>
      </w:r>
      <w:r w:rsidRPr="004E1F7A">
        <w:rPr>
          <w:sz w:val="24"/>
          <w:szCs w:val="24"/>
        </w:rPr>
        <w:t>and</w:t>
      </w:r>
      <w:r w:rsidRPr="004E1F7A">
        <w:rPr>
          <w:spacing w:val="-8"/>
          <w:sz w:val="24"/>
          <w:szCs w:val="24"/>
        </w:rPr>
        <w:t xml:space="preserve"> </w:t>
      </w:r>
      <w:r w:rsidRPr="004E1F7A">
        <w:rPr>
          <w:sz w:val="24"/>
          <w:szCs w:val="24"/>
        </w:rPr>
        <w:t>allowances</w:t>
      </w:r>
      <w:r w:rsidRPr="004E1F7A">
        <w:rPr>
          <w:spacing w:val="-9"/>
          <w:sz w:val="24"/>
          <w:szCs w:val="24"/>
        </w:rPr>
        <w:t xml:space="preserve"> </w:t>
      </w:r>
      <w:r w:rsidRPr="004E1F7A">
        <w:rPr>
          <w:sz w:val="24"/>
          <w:szCs w:val="24"/>
        </w:rPr>
        <w:t>payable</w:t>
      </w:r>
      <w:r w:rsidRPr="004E1F7A">
        <w:rPr>
          <w:spacing w:val="-8"/>
          <w:sz w:val="24"/>
          <w:szCs w:val="24"/>
        </w:rPr>
        <w:t xml:space="preserve"> </w:t>
      </w:r>
      <w:r w:rsidRPr="004E1F7A">
        <w:rPr>
          <w:sz w:val="24"/>
          <w:szCs w:val="24"/>
        </w:rPr>
        <w:t>as</w:t>
      </w:r>
      <w:r w:rsidRPr="004E1F7A">
        <w:rPr>
          <w:spacing w:val="-11"/>
          <w:sz w:val="24"/>
          <w:szCs w:val="24"/>
        </w:rPr>
        <w:t xml:space="preserve"> </w:t>
      </w:r>
      <w:r w:rsidRPr="004E1F7A">
        <w:rPr>
          <w:sz w:val="24"/>
          <w:szCs w:val="24"/>
        </w:rPr>
        <w:t>a</w:t>
      </w:r>
      <w:r w:rsidRPr="004E1F7A">
        <w:rPr>
          <w:spacing w:val="-10"/>
          <w:sz w:val="24"/>
          <w:szCs w:val="24"/>
        </w:rPr>
        <w:t xml:space="preserve"> </w:t>
      </w:r>
      <w:r w:rsidRPr="004E1F7A">
        <w:rPr>
          <w:sz w:val="24"/>
          <w:szCs w:val="24"/>
        </w:rPr>
        <w:t>result</w:t>
      </w:r>
      <w:r w:rsidRPr="004E1F7A">
        <w:rPr>
          <w:spacing w:val="-10"/>
          <w:sz w:val="24"/>
          <w:szCs w:val="24"/>
        </w:rPr>
        <w:t xml:space="preserve"> </w:t>
      </w:r>
      <w:r w:rsidRPr="004E1F7A">
        <w:rPr>
          <w:sz w:val="24"/>
          <w:szCs w:val="24"/>
        </w:rPr>
        <w:t>of</w:t>
      </w:r>
      <w:r w:rsidRPr="004E1F7A">
        <w:rPr>
          <w:spacing w:val="-9"/>
          <w:sz w:val="24"/>
          <w:szCs w:val="24"/>
        </w:rPr>
        <w:t xml:space="preserve"> </w:t>
      </w:r>
      <w:r w:rsidRPr="004E1F7A">
        <w:rPr>
          <w:sz w:val="24"/>
          <w:szCs w:val="24"/>
        </w:rPr>
        <w:t>the</w:t>
      </w:r>
      <w:r w:rsidRPr="004E1F7A">
        <w:rPr>
          <w:spacing w:val="-8"/>
          <w:sz w:val="24"/>
          <w:szCs w:val="24"/>
        </w:rPr>
        <w:t xml:space="preserve"> </w:t>
      </w:r>
      <w:r w:rsidRPr="004E1F7A">
        <w:rPr>
          <w:sz w:val="24"/>
          <w:szCs w:val="24"/>
        </w:rPr>
        <w:t>service</w:t>
      </w:r>
      <w:r w:rsidRPr="004E1F7A">
        <w:rPr>
          <w:spacing w:val="-8"/>
          <w:sz w:val="24"/>
          <w:szCs w:val="24"/>
        </w:rPr>
        <w:t xml:space="preserve"> </w:t>
      </w:r>
      <w:r w:rsidRPr="004E1F7A">
        <w:rPr>
          <w:sz w:val="24"/>
          <w:szCs w:val="24"/>
        </w:rPr>
        <w:t>and</w:t>
      </w:r>
      <w:r w:rsidRPr="004E1F7A">
        <w:rPr>
          <w:spacing w:val="-9"/>
          <w:sz w:val="24"/>
          <w:szCs w:val="24"/>
        </w:rPr>
        <w:t xml:space="preserve"> </w:t>
      </w:r>
      <w:r w:rsidRPr="004E1F7A">
        <w:rPr>
          <w:sz w:val="24"/>
          <w:szCs w:val="24"/>
        </w:rPr>
        <w:t>forward</w:t>
      </w:r>
      <w:r w:rsidRPr="004E1F7A">
        <w:rPr>
          <w:spacing w:val="-8"/>
          <w:sz w:val="24"/>
          <w:szCs w:val="24"/>
        </w:rPr>
        <w:t xml:space="preserve"> </w:t>
      </w:r>
      <w:r w:rsidRPr="004E1F7A">
        <w:rPr>
          <w:sz w:val="24"/>
          <w:szCs w:val="24"/>
        </w:rPr>
        <w:t>the</w:t>
      </w:r>
      <w:r w:rsidRPr="004E1F7A">
        <w:rPr>
          <w:spacing w:val="-8"/>
          <w:sz w:val="24"/>
          <w:szCs w:val="24"/>
        </w:rPr>
        <w:t xml:space="preserve"> </w:t>
      </w:r>
      <w:r w:rsidRPr="004E1F7A">
        <w:rPr>
          <w:sz w:val="24"/>
          <w:szCs w:val="24"/>
        </w:rPr>
        <w:t>fees</w:t>
      </w:r>
      <w:r w:rsidRPr="004E1F7A">
        <w:rPr>
          <w:spacing w:val="-11"/>
          <w:sz w:val="24"/>
          <w:szCs w:val="24"/>
        </w:rPr>
        <w:t xml:space="preserve"> </w:t>
      </w:r>
      <w:r w:rsidRPr="004E1F7A">
        <w:rPr>
          <w:sz w:val="24"/>
          <w:szCs w:val="24"/>
        </w:rPr>
        <w:t>to</w:t>
      </w:r>
      <w:r w:rsidRPr="004E1F7A">
        <w:rPr>
          <w:spacing w:val="-9"/>
          <w:sz w:val="24"/>
          <w:szCs w:val="24"/>
        </w:rPr>
        <w:t xml:space="preserve"> </w:t>
      </w:r>
      <w:r w:rsidRPr="004E1F7A">
        <w:rPr>
          <w:sz w:val="24"/>
          <w:szCs w:val="24"/>
        </w:rPr>
        <w:t>the Employer.</w:t>
      </w:r>
      <w:r w:rsidRPr="004E1F7A">
        <w:rPr>
          <w:spacing w:val="34"/>
          <w:sz w:val="24"/>
          <w:szCs w:val="24"/>
        </w:rPr>
        <w:t xml:space="preserve"> </w:t>
      </w:r>
      <w:r w:rsidRPr="004E1F7A">
        <w:rPr>
          <w:sz w:val="24"/>
          <w:szCs w:val="24"/>
        </w:rPr>
        <w:t>Juror</w:t>
      </w:r>
      <w:r w:rsidRPr="004E1F7A">
        <w:rPr>
          <w:spacing w:val="-9"/>
          <w:sz w:val="24"/>
          <w:szCs w:val="24"/>
        </w:rPr>
        <w:t xml:space="preserve"> </w:t>
      </w:r>
      <w:r w:rsidRPr="004E1F7A">
        <w:rPr>
          <w:sz w:val="24"/>
          <w:szCs w:val="24"/>
        </w:rPr>
        <w:t>fees</w:t>
      </w:r>
      <w:r w:rsidRPr="004E1F7A">
        <w:rPr>
          <w:spacing w:val="-11"/>
          <w:sz w:val="24"/>
          <w:szCs w:val="24"/>
        </w:rPr>
        <w:t xml:space="preserve"> </w:t>
      </w:r>
      <w:r w:rsidRPr="004E1F7A">
        <w:rPr>
          <w:sz w:val="24"/>
          <w:szCs w:val="24"/>
        </w:rPr>
        <w:t>shall</w:t>
      </w:r>
      <w:r w:rsidRPr="004E1F7A">
        <w:rPr>
          <w:spacing w:val="-12"/>
          <w:sz w:val="24"/>
          <w:szCs w:val="24"/>
        </w:rPr>
        <w:t xml:space="preserve"> </w:t>
      </w:r>
      <w:r w:rsidRPr="004E1F7A">
        <w:rPr>
          <w:sz w:val="24"/>
          <w:szCs w:val="24"/>
        </w:rPr>
        <w:t>be</w:t>
      </w:r>
      <w:r w:rsidRPr="004E1F7A">
        <w:rPr>
          <w:spacing w:val="-12"/>
          <w:sz w:val="24"/>
          <w:szCs w:val="24"/>
        </w:rPr>
        <w:t xml:space="preserve"> </w:t>
      </w:r>
      <w:r w:rsidRPr="004E1F7A">
        <w:rPr>
          <w:sz w:val="24"/>
          <w:szCs w:val="24"/>
        </w:rPr>
        <w:t>applied</w:t>
      </w:r>
      <w:r w:rsidRPr="004E1F7A">
        <w:rPr>
          <w:spacing w:val="-11"/>
          <w:sz w:val="24"/>
          <w:szCs w:val="24"/>
        </w:rPr>
        <w:t xml:space="preserve"> </w:t>
      </w:r>
      <w:r w:rsidRPr="004E1F7A">
        <w:rPr>
          <w:sz w:val="24"/>
          <w:szCs w:val="24"/>
        </w:rPr>
        <w:t>against</w:t>
      </w:r>
      <w:r w:rsidRPr="004E1F7A">
        <w:rPr>
          <w:spacing w:val="-10"/>
          <w:sz w:val="24"/>
          <w:szCs w:val="24"/>
        </w:rPr>
        <w:t xml:space="preserve"> </w:t>
      </w:r>
      <w:r w:rsidRPr="004E1F7A">
        <w:rPr>
          <w:sz w:val="24"/>
          <w:szCs w:val="24"/>
        </w:rPr>
        <w:t>the</w:t>
      </w:r>
      <w:r w:rsidRPr="004E1F7A">
        <w:rPr>
          <w:spacing w:val="-9"/>
          <w:sz w:val="24"/>
          <w:szCs w:val="24"/>
        </w:rPr>
        <w:t xml:space="preserve"> </w:t>
      </w:r>
      <w:r w:rsidRPr="004E1F7A">
        <w:rPr>
          <w:sz w:val="24"/>
          <w:szCs w:val="24"/>
        </w:rPr>
        <w:t>amount</w:t>
      </w:r>
      <w:r w:rsidRPr="004E1F7A">
        <w:rPr>
          <w:spacing w:val="-10"/>
          <w:sz w:val="24"/>
          <w:szCs w:val="24"/>
        </w:rPr>
        <w:t xml:space="preserve"> </w:t>
      </w:r>
      <w:r w:rsidRPr="004E1F7A">
        <w:rPr>
          <w:sz w:val="24"/>
          <w:szCs w:val="24"/>
        </w:rPr>
        <w:t>due</w:t>
      </w:r>
      <w:r w:rsidRPr="004E1F7A">
        <w:rPr>
          <w:spacing w:val="-9"/>
          <w:sz w:val="24"/>
          <w:szCs w:val="24"/>
        </w:rPr>
        <w:t xml:space="preserve"> </w:t>
      </w:r>
      <w:r w:rsidRPr="004E1F7A">
        <w:rPr>
          <w:sz w:val="24"/>
          <w:szCs w:val="24"/>
        </w:rPr>
        <w:t>the</w:t>
      </w:r>
      <w:r w:rsidRPr="004E1F7A">
        <w:rPr>
          <w:spacing w:val="-9"/>
          <w:sz w:val="24"/>
          <w:szCs w:val="24"/>
        </w:rPr>
        <w:t xml:space="preserve"> </w:t>
      </w:r>
      <w:r w:rsidRPr="004E1F7A">
        <w:rPr>
          <w:sz w:val="24"/>
          <w:szCs w:val="24"/>
        </w:rPr>
        <w:t>employee</w:t>
      </w:r>
      <w:r w:rsidRPr="004E1F7A">
        <w:rPr>
          <w:spacing w:val="-9"/>
          <w:sz w:val="24"/>
          <w:szCs w:val="24"/>
        </w:rPr>
        <w:t xml:space="preserve"> </w:t>
      </w:r>
      <w:r w:rsidRPr="004E1F7A">
        <w:rPr>
          <w:sz w:val="24"/>
          <w:szCs w:val="24"/>
        </w:rPr>
        <w:t>from</w:t>
      </w:r>
      <w:r w:rsidRPr="004E1F7A">
        <w:rPr>
          <w:spacing w:val="-13"/>
          <w:sz w:val="24"/>
          <w:szCs w:val="24"/>
        </w:rPr>
        <w:t xml:space="preserve"> </w:t>
      </w:r>
      <w:del w:id="280" w:author="Disque, Kimberly" w:date="2026-03-19T12:22:00Z" w16du:dateUtc="2026-03-19T18:22:00Z">
        <w:r w:rsidRPr="004E1F7A" w:rsidDel="00554D9A">
          <w:rPr>
            <w:sz w:val="24"/>
            <w:szCs w:val="24"/>
          </w:rPr>
          <w:delText>his/her</w:delText>
        </w:r>
      </w:del>
      <w:ins w:id="281" w:author="Disque, Kimberly" w:date="2026-03-19T12:22:00Z" w16du:dateUtc="2026-03-19T18:22:00Z">
        <w:r w:rsidR="00554D9A">
          <w:rPr>
            <w:sz w:val="24"/>
            <w:szCs w:val="24"/>
          </w:rPr>
          <w:t>their</w:t>
        </w:r>
      </w:ins>
      <w:r w:rsidRPr="004E1F7A">
        <w:rPr>
          <w:sz w:val="24"/>
          <w:szCs w:val="24"/>
        </w:rPr>
        <w:t xml:space="preserve"> Employer.</w:t>
      </w:r>
      <w:r w:rsidRPr="004E1F7A">
        <w:rPr>
          <w:spacing w:val="34"/>
          <w:sz w:val="24"/>
          <w:szCs w:val="24"/>
        </w:rPr>
        <w:t xml:space="preserve"> </w:t>
      </w:r>
      <w:r w:rsidRPr="004E1F7A">
        <w:rPr>
          <w:sz w:val="24"/>
          <w:szCs w:val="24"/>
        </w:rPr>
        <w:t>However,</w:t>
      </w:r>
      <w:r w:rsidRPr="004E1F7A">
        <w:rPr>
          <w:spacing w:val="-9"/>
          <w:sz w:val="24"/>
          <w:szCs w:val="24"/>
        </w:rPr>
        <w:t xml:space="preserve"> </w:t>
      </w:r>
      <w:r w:rsidRPr="004E1F7A">
        <w:rPr>
          <w:sz w:val="24"/>
          <w:szCs w:val="24"/>
        </w:rPr>
        <w:t>if</w:t>
      </w:r>
      <w:r w:rsidRPr="004E1F7A">
        <w:rPr>
          <w:spacing w:val="-11"/>
          <w:sz w:val="24"/>
          <w:szCs w:val="24"/>
        </w:rPr>
        <w:t xml:space="preserve"> </w:t>
      </w:r>
      <w:r w:rsidRPr="004E1F7A">
        <w:rPr>
          <w:sz w:val="24"/>
          <w:szCs w:val="24"/>
        </w:rPr>
        <w:t>an</w:t>
      </w:r>
      <w:r w:rsidRPr="004E1F7A">
        <w:rPr>
          <w:spacing w:val="-11"/>
          <w:sz w:val="24"/>
          <w:szCs w:val="24"/>
        </w:rPr>
        <w:t xml:space="preserve"> </w:t>
      </w:r>
      <w:r w:rsidRPr="004E1F7A">
        <w:rPr>
          <w:sz w:val="24"/>
          <w:szCs w:val="24"/>
        </w:rPr>
        <w:t>employee</w:t>
      </w:r>
      <w:r w:rsidRPr="004E1F7A">
        <w:rPr>
          <w:spacing w:val="-9"/>
          <w:sz w:val="24"/>
          <w:szCs w:val="24"/>
        </w:rPr>
        <w:t xml:space="preserve"> </w:t>
      </w:r>
      <w:r w:rsidRPr="004E1F7A">
        <w:rPr>
          <w:sz w:val="24"/>
          <w:szCs w:val="24"/>
        </w:rPr>
        <w:t>elects</w:t>
      </w:r>
      <w:r w:rsidRPr="004E1F7A">
        <w:rPr>
          <w:spacing w:val="-11"/>
          <w:sz w:val="24"/>
          <w:szCs w:val="24"/>
        </w:rPr>
        <w:t xml:space="preserve"> </w:t>
      </w:r>
      <w:r w:rsidRPr="004E1F7A">
        <w:rPr>
          <w:sz w:val="24"/>
          <w:szCs w:val="24"/>
        </w:rPr>
        <w:t>to</w:t>
      </w:r>
      <w:r w:rsidRPr="004E1F7A">
        <w:rPr>
          <w:spacing w:val="-11"/>
          <w:sz w:val="24"/>
          <w:szCs w:val="24"/>
        </w:rPr>
        <w:t xml:space="preserve"> </w:t>
      </w:r>
      <w:r w:rsidRPr="004E1F7A">
        <w:rPr>
          <w:sz w:val="24"/>
          <w:szCs w:val="24"/>
        </w:rPr>
        <w:t>charge</w:t>
      </w:r>
      <w:r w:rsidRPr="004E1F7A">
        <w:rPr>
          <w:spacing w:val="-9"/>
          <w:sz w:val="24"/>
          <w:szCs w:val="24"/>
        </w:rPr>
        <w:t xml:space="preserve"> </w:t>
      </w:r>
      <w:del w:id="282" w:author="Disque, Kimberly" w:date="2026-03-19T12:22:00Z" w16du:dateUtc="2026-03-19T18:22:00Z">
        <w:r w:rsidRPr="004E1F7A" w:rsidDel="00554D9A">
          <w:rPr>
            <w:sz w:val="24"/>
            <w:szCs w:val="24"/>
          </w:rPr>
          <w:delText>his/her</w:delText>
        </w:r>
      </w:del>
      <w:ins w:id="283" w:author="Disque, Kimberly" w:date="2026-03-19T12:22:00Z" w16du:dateUtc="2026-03-19T18:22:00Z">
        <w:r w:rsidR="00554D9A">
          <w:rPr>
            <w:sz w:val="24"/>
            <w:szCs w:val="24"/>
          </w:rPr>
          <w:t>their</w:t>
        </w:r>
      </w:ins>
      <w:r w:rsidRPr="004E1F7A">
        <w:rPr>
          <w:spacing w:val="-13"/>
          <w:sz w:val="24"/>
          <w:szCs w:val="24"/>
        </w:rPr>
        <w:t xml:space="preserve"> </w:t>
      </w:r>
      <w:r w:rsidRPr="004E1F7A">
        <w:rPr>
          <w:sz w:val="24"/>
          <w:szCs w:val="24"/>
        </w:rPr>
        <w:t>juror</w:t>
      </w:r>
      <w:r w:rsidRPr="004E1F7A">
        <w:rPr>
          <w:spacing w:val="-10"/>
          <w:sz w:val="24"/>
          <w:szCs w:val="24"/>
        </w:rPr>
        <w:t xml:space="preserve"> </w:t>
      </w:r>
      <w:r w:rsidRPr="004E1F7A">
        <w:rPr>
          <w:sz w:val="24"/>
          <w:szCs w:val="24"/>
        </w:rPr>
        <w:t>or</w:t>
      </w:r>
      <w:r w:rsidRPr="004E1F7A">
        <w:rPr>
          <w:spacing w:val="-9"/>
          <w:sz w:val="24"/>
          <w:szCs w:val="24"/>
        </w:rPr>
        <w:t xml:space="preserve"> </w:t>
      </w:r>
      <w:r w:rsidRPr="004E1F7A">
        <w:rPr>
          <w:sz w:val="24"/>
          <w:szCs w:val="24"/>
        </w:rPr>
        <w:t>witness</w:t>
      </w:r>
      <w:r w:rsidRPr="004E1F7A">
        <w:rPr>
          <w:spacing w:val="-11"/>
          <w:sz w:val="24"/>
          <w:szCs w:val="24"/>
        </w:rPr>
        <w:t xml:space="preserve"> </w:t>
      </w:r>
      <w:r w:rsidRPr="004E1F7A">
        <w:rPr>
          <w:sz w:val="24"/>
          <w:szCs w:val="24"/>
        </w:rPr>
        <w:t>time</w:t>
      </w:r>
      <w:r w:rsidRPr="004E1F7A">
        <w:rPr>
          <w:spacing w:val="-9"/>
          <w:sz w:val="24"/>
          <w:szCs w:val="24"/>
        </w:rPr>
        <w:t xml:space="preserve"> </w:t>
      </w:r>
      <w:r w:rsidRPr="004E1F7A">
        <w:rPr>
          <w:sz w:val="24"/>
          <w:szCs w:val="24"/>
        </w:rPr>
        <w:t xml:space="preserve">against </w:t>
      </w:r>
      <w:del w:id="284" w:author="Disque, Kimberly" w:date="2026-03-19T12:22:00Z" w16du:dateUtc="2026-03-19T18:22:00Z">
        <w:r w:rsidRPr="004E1F7A" w:rsidDel="00554D9A">
          <w:rPr>
            <w:sz w:val="24"/>
            <w:szCs w:val="24"/>
          </w:rPr>
          <w:delText>his/her</w:delText>
        </w:r>
      </w:del>
      <w:ins w:id="285" w:author="Disque, Kimberly" w:date="2026-03-19T12:22:00Z" w16du:dateUtc="2026-03-19T18:22:00Z">
        <w:r w:rsidR="00554D9A">
          <w:rPr>
            <w:sz w:val="24"/>
            <w:szCs w:val="24"/>
          </w:rPr>
          <w:t>their</w:t>
        </w:r>
      </w:ins>
      <w:r w:rsidRPr="004E1F7A">
        <w:rPr>
          <w:spacing w:val="-11"/>
          <w:sz w:val="24"/>
          <w:szCs w:val="24"/>
        </w:rPr>
        <w:t xml:space="preserve"> </w:t>
      </w:r>
      <w:r w:rsidRPr="004E1F7A">
        <w:rPr>
          <w:sz w:val="24"/>
          <w:szCs w:val="24"/>
        </w:rPr>
        <w:t>annual</w:t>
      </w:r>
      <w:r w:rsidRPr="004E1F7A">
        <w:rPr>
          <w:spacing w:val="-10"/>
          <w:sz w:val="24"/>
          <w:szCs w:val="24"/>
        </w:rPr>
        <w:t xml:space="preserve"> </w:t>
      </w:r>
      <w:r w:rsidRPr="004E1F7A">
        <w:rPr>
          <w:sz w:val="24"/>
          <w:szCs w:val="24"/>
        </w:rPr>
        <w:t>leave,</w:t>
      </w:r>
      <w:r w:rsidRPr="004E1F7A">
        <w:rPr>
          <w:spacing w:val="-9"/>
          <w:sz w:val="24"/>
          <w:szCs w:val="24"/>
        </w:rPr>
        <w:t xml:space="preserve"> </w:t>
      </w:r>
      <w:r w:rsidR="00CF3E0A" w:rsidRPr="004E1F7A">
        <w:rPr>
          <w:sz w:val="24"/>
          <w:szCs w:val="24"/>
        </w:rPr>
        <w:t xml:space="preserve">they </w:t>
      </w:r>
      <w:r w:rsidRPr="004E1F7A">
        <w:rPr>
          <w:sz w:val="24"/>
          <w:szCs w:val="24"/>
        </w:rPr>
        <w:t>shall</w:t>
      </w:r>
      <w:r w:rsidRPr="004E1F7A">
        <w:rPr>
          <w:spacing w:val="-10"/>
          <w:sz w:val="24"/>
          <w:szCs w:val="24"/>
        </w:rPr>
        <w:t xml:space="preserve"> </w:t>
      </w:r>
      <w:r w:rsidRPr="004E1F7A">
        <w:rPr>
          <w:sz w:val="24"/>
          <w:szCs w:val="24"/>
        </w:rPr>
        <w:t>not</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required</w:t>
      </w:r>
      <w:r w:rsidRPr="004E1F7A">
        <w:rPr>
          <w:spacing w:val="-9"/>
          <w:sz w:val="24"/>
          <w:szCs w:val="24"/>
        </w:rPr>
        <w:t xml:space="preserve"> </w:t>
      </w:r>
      <w:r w:rsidRPr="004E1F7A">
        <w:rPr>
          <w:sz w:val="24"/>
          <w:szCs w:val="24"/>
        </w:rPr>
        <w:t>to</w:t>
      </w:r>
      <w:r w:rsidRPr="004E1F7A">
        <w:rPr>
          <w:spacing w:val="-11"/>
          <w:sz w:val="24"/>
          <w:szCs w:val="24"/>
        </w:rPr>
        <w:t xml:space="preserve"> </w:t>
      </w:r>
      <w:r w:rsidRPr="004E1F7A">
        <w:rPr>
          <w:sz w:val="24"/>
          <w:szCs w:val="24"/>
        </w:rPr>
        <w:t>remit</w:t>
      </w:r>
      <w:r w:rsidRPr="004E1F7A">
        <w:rPr>
          <w:spacing w:val="-9"/>
          <w:sz w:val="24"/>
          <w:szCs w:val="24"/>
        </w:rPr>
        <w:t xml:space="preserve"> </w:t>
      </w:r>
      <w:del w:id="286" w:author="Disque, Kimberly" w:date="2026-03-19T12:22:00Z" w16du:dateUtc="2026-03-19T18:22:00Z">
        <w:r w:rsidRPr="004E1F7A" w:rsidDel="00554D9A">
          <w:rPr>
            <w:sz w:val="24"/>
            <w:szCs w:val="24"/>
          </w:rPr>
          <w:delText>his/her</w:delText>
        </w:r>
      </w:del>
      <w:ins w:id="287" w:author="Disque, Kimberly" w:date="2026-03-19T12:22:00Z" w16du:dateUtc="2026-03-19T18:22:00Z">
        <w:r w:rsidR="00554D9A">
          <w:rPr>
            <w:sz w:val="24"/>
            <w:szCs w:val="24"/>
          </w:rPr>
          <w:t>their</w:t>
        </w:r>
      </w:ins>
      <w:r w:rsidRPr="004E1F7A">
        <w:rPr>
          <w:spacing w:val="-9"/>
          <w:sz w:val="24"/>
          <w:szCs w:val="24"/>
        </w:rPr>
        <w:t xml:space="preserve"> </w:t>
      </w:r>
      <w:r w:rsidRPr="004E1F7A">
        <w:rPr>
          <w:sz w:val="24"/>
          <w:szCs w:val="24"/>
        </w:rPr>
        <w:t>fees</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the</w:t>
      </w:r>
      <w:r w:rsidRPr="004E1F7A">
        <w:rPr>
          <w:spacing w:val="-9"/>
          <w:sz w:val="24"/>
          <w:szCs w:val="24"/>
        </w:rPr>
        <w:t xml:space="preserve"> </w:t>
      </w:r>
      <w:r w:rsidRPr="004E1F7A">
        <w:rPr>
          <w:sz w:val="24"/>
          <w:szCs w:val="24"/>
        </w:rPr>
        <w:t>Employer.</w:t>
      </w:r>
      <w:r w:rsidRPr="004E1F7A">
        <w:rPr>
          <w:spacing w:val="32"/>
          <w:sz w:val="24"/>
          <w:szCs w:val="24"/>
        </w:rPr>
        <w:t xml:space="preserve"> </w:t>
      </w:r>
      <w:r w:rsidRPr="004E1F7A">
        <w:rPr>
          <w:sz w:val="24"/>
          <w:szCs w:val="24"/>
        </w:rPr>
        <w:t>In</w:t>
      </w:r>
      <w:r w:rsidRPr="004E1F7A">
        <w:rPr>
          <w:spacing w:val="-11"/>
          <w:sz w:val="24"/>
          <w:szCs w:val="24"/>
        </w:rPr>
        <w:t xml:space="preserve"> </w:t>
      </w:r>
      <w:r w:rsidRPr="004E1F7A">
        <w:rPr>
          <w:sz w:val="24"/>
          <w:szCs w:val="24"/>
        </w:rPr>
        <w:t>no instance</w:t>
      </w:r>
      <w:r w:rsidRPr="004E1F7A">
        <w:rPr>
          <w:spacing w:val="-9"/>
          <w:sz w:val="24"/>
          <w:szCs w:val="24"/>
        </w:rPr>
        <w:t xml:space="preserve"> </w:t>
      </w:r>
      <w:r w:rsidRPr="004E1F7A">
        <w:rPr>
          <w:sz w:val="24"/>
          <w:szCs w:val="24"/>
        </w:rPr>
        <w:t>is</w:t>
      </w:r>
      <w:r w:rsidRPr="004E1F7A">
        <w:rPr>
          <w:spacing w:val="-11"/>
          <w:sz w:val="24"/>
          <w:szCs w:val="24"/>
        </w:rPr>
        <w:t xml:space="preserve"> </w:t>
      </w:r>
      <w:r w:rsidRPr="004E1F7A">
        <w:rPr>
          <w:sz w:val="24"/>
          <w:szCs w:val="24"/>
        </w:rPr>
        <w:t>an</w:t>
      </w:r>
      <w:r w:rsidRPr="004E1F7A">
        <w:rPr>
          <w:spacing w:val="-11"/>
          <w:sz w:val="24"/>
          <w:szCs w:val="24"/>
        </w:rPr>
        <w:t xml:space="preserve"> </w:t>
      </w:r>
      <w:r w:rsidRPr="004E1F7A">
        <w:rPr>
          <w:sz w:val="24"/>
          <w:szCs w:val="24"/>
        </w:rPr>
        <w:t>employee</w:t>
      </w:r>
      <w:r w:rsidRPr="004E1F7A">
        <w:rPr>
          <w:spacing w:val="-9"/>
          <w:sz w:val="24"/>
          <w:szCs w:val="24"/>
        </w:rPr>
        <w:t xml:space="preserve"> </w:t>
      </w:r>
      <w:r w:rsidRPr="004E1F7A">
        <w:rPr>
          <w:sz w:val="24"/>
          <w:szCs w:val="24"/>
        </w:rPr>
        <w:t>required</w:t>
      </w:r>
      <w:r w:rsidRPr="004E1F7A">
        <w:rPr>
          <w:spacing w:val="-9"/>
          <w:sz w:val="24"/>
          <w:szCs w:val="24"/>
        </w:rPr>
        <w:t xml:space="preserve"> </w:t>
      </w:r>
      <w:r w:rsidRPr="004E1F7A">
        <w:rPr>
          <w:sz w:val="24"/>
          <w:szCs w:val="24"/>
        </w:rPr>
        <w:t>to</w:t>
      </w:r>
      <w:r w:rsidRPr="004E1F7A">
        <w:rPr>
          <w:spacing w:val="-11"/>
          <w:sz w:val="24"/>
          <w:szCs w:val="24"/>
        </w:rPr>
        <w:t xml:space="preserve"> </w:t>
      </w:r>
      <w:r w:rsidRPr="004E1F7A">
        <w:rPr>
          <w:sz w:val="24"/>
          <w:szCs w:val="24"/>
        </w:rPr>
        <w:t>remit</w:t>
      </w:r>
      <w:r w:rsidRPr="004E1F7A">
        <w:rPr>
          <w:spacing w:val="-10"/>
          <w:sz w:val="24"/>
          <w:szCs w:val="24"/>
        </w:rPr>
        <w:t xml:space="preserve"> </w:t>
      </w:r>
      <w:del w:id="288" w:author="Disque, Kimberly" w:date="2026-03-19T12:22:00Z" w16du:dateUtc="2026-03-19T18:22:00Z">
        <w:r w:rsidRPr="004E1F7A" w:rsidDel="00554D9A">
          <w:rPr>
            <w:sz w:val="24"/>
            <w:szCs w:val="24"/>
          </w:rPr>
          <w:delText>his/her</w:delText>
        </w:r>
      </w:del>
      <w:ins w:id="289" w:author="Disque, Kimberly" w:date="2026-03-19T12:22:00Z" w16du:dateUtc="2026-03-19T18:22:00Z">
        <w:r w:rsidR="00554D9A">
          <w:rPr>
            <w:sz w:val="24"/>
            <w:szCs w:val="24"/>
          </w:rPr>
          <w:t>their</w:t>
        </w:r>
      </w:ins>
      <w:r w:rsidRPr="004E1F7A">
        <w:rPr>
          <w:spacing w:val="-9"/>
          <w:sz w:val="24"/>
          <w:szCs w:val="24"/>
        </w:rPr>
        <w:t xml:space="preserve"> </w:t>
      </w:r>
      <w:r w:rsidRPr="004E1F7A">
        <w:rPr>
          <w:sz w:val="24"/>
          <w:szCs w:val="24"/>
        </w:rPr>
        <w:t>Employer</w:t>
      </w:r>
      <w:r w:rsidRPr="004E1F7A">
        <w:rPr>
          <w:spacing w:val="-9"/>
          <w:sz w:val="24"/>
          <w:szCs w:val="24"/>
        </w:rPr>
        <w:t xml:space="preserve"> </w:t>
      </w:r>
      <w:r w:rsidRPr="004E1F7A">
        <w:rPr>
          <w:sz w:val="24"/>
          <w:szCs w:val="24"/>
        </w:rPr>
        <w:t>any</w:t>
      </w:r>
      <w:r w:rsidRPr="004E1F7A">
        <w:rPr>
          <w:spacing w:val="-12"/>
          <w:sz w:val="24"/>
          <w:szCs w:val="24"/>
        </w:rPr>
        <w:t xml:space="preserve"> </w:t>
      </w:r>
      <w:r w:rsidRPr="004E1F7A">
        <w:rPr>
          <w:sz w:val="24"/>
          <w:szCs w:val="24"/>
        </w:rPr>
        <w:t>expense</w:t>
      </w:r>
      <w:r w:rsidRPr="004E1F7A">
        <w:rPr>
          <w:spacing w:val="-9"/>
          <w:sz w:val="24"/>
          <w:szCs w:val="24"/>
        </w:rPr>
        <w:t xml:space="preserve"> </w:t>
      </w:r>
      <w:r w:rsidRPr="004E1F7A">
        <w:rPr>
          <w:sz w:val="24"/>
          <w:szCs w:val="24"/>
        </w:rPr>
        <w:t>or</w:t>
      </w:r>
      <w:r w:rsidRPr="004E1F7A">
        <w:rPr>
          <w:spacing w:val="-9"/>
          <w:sz w:val="24"/>
          <w:szCs w:val="24"/>
        </w:rPr>
        <w:t xml:space="preserve"> </w:t>
      </w:r>
      <w:r w:rsidRPr="004E1F7A">
        <w:rPr>
          <w:sz w:val="24"/>
          <w:szCs w:val="24"/>
        </w:rPr>
        <w:t>mileage allowance</w:t>
      </w:r>
      <w:r w:rsidRPr="004E1F7A">
        <w:rPr>
          <w:spacing w:val="-11"/>
          <w:sz w:val="24"/>
          <w:szCs w:val="24"/>
        </w:rPr>
        <w:t xml:space="preserve"> </w:t>
      </w:r>
      <w:r w:rsidRPr="004E1F7A">
        <w:rPr>
          <w:sz w:val="24"/>
          <w:szCs w:val="24"/>
        </w:rPr>
        <w:t>paid</w:t>
      </w:r>
      <w:r w:rsidRPr="004E1F7A">
        <w:rPr>
          <w:spacing w:val="-10"/>
          <w:sz w:val="24"/>
          <w:szCs w:val="24"/>
        </w:rPr>
        <w:t xml:space="preserve"> </w:t>
      </w:r>
      <w:r w:rsidRPr="004E1F7A">
        <w:rPr>
          <w:sz w:val="24"/>
          <w:szCs w:val="24"/>
        </w:rPr>
        <w:t>by</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court.</w:t>
      </w:r>
      <w:r w:rsidRPr="004E1F7A">
        <w:rPr>
          <w:spacing w:val="32"/>
          <w:sz w:val="24"/>
          <w:szCs w:val="24"/>
        </w:rPr>
        <w:t xml:space="preserve"> </w:t>
      </w:r>
      <w:r w:rsidRPr="004E1F7A">
        <w:rPr>
          <w:sz w:val="24"/>
          <w:szCs w:val="24"/>
        </w:rPr>
        <w:t>Employees</w:t>
      </w:r>
      <w:r w:rsidRPr="004E1F7A">
        <w:rPr>
          <w:spacing w:val="-9"/>
          <w:sz w:val="24"/>
          <w:szCs w:val="24"/>
        </w:rPr>
        <w:t xml:space="preserve"> </w:t>
      </w:r>
      <w:r w:rsidRPr="004E1F7A">
        <w:rPr>
          <w:sz w:val="24"/>
          <w:szCs w:val="24"/>
        </w:rPr>
        <w:t>shall</w:t>
      </w:r>
      <w:r w:rsidRPr="004E1F7A">
        <w:rPr>
          <w:spacing w:val="-9"/>
          <w:sz w:val="24"/>
          <w:szCs w:val="24"/>
        </w:rPr>
        <w:t xml:space="preserve"> </w:t>
      </w:r>
      <w:r w:rsidRPr="004E1F7A">
        <w:rPr>
          <w:sz w:val="24"/>
          <w:szCs w:val="24"/>
        </w:rPr>
        <w:t>not</w:t>
      </w:r>
      <w:r w:rsidRPr="004E1F7A">
        <w:rPr>
          <w:spacing w:val="-9"/>
          <w:sz w:val="24"/>
          <w:szCs w:val="24"/>
        </w:rPr>
        <w:t xml:space="preserve"> </w:t>
      </w:r>
      <w:r w:rsidRPr="004E1F7A">
        <w:rPr>
          <w:sz w:val="24"/>
          <w:szCs w:val="24"/>
        </w:rPr>
        <w:t>lose</w:t>
      </w:r>
      <w:r w:rsidRPr="004E1F7A">
        <w:rPr>
          <w:spacing w:val="-11"/>
          <w:sz w:val="24"/>
          <w:szCs w:val="24"/>
        </w:rPr>
        <w:t xml:space="preserve"> </w:t>
      </w:r>
      <w:r w:rsidRPr="004E1F7A">
        <w:rPr>
          <w:sz w:val="24"/>
          <w:szCs w:val="24"/>
        </w:rPr>
        <w:t>accumulative</w:t>
      </w:r>
      <w:r w:rsidRPr="004E1F7A">
        <w:rPr>
          <w:spacing w:val="-8"/>
          <w:sz w:val="24"/>
          <w:szCs w:val="24"/>
        </w:rPr>
        <w:t xml:space="preserve"> </w:t>
      </w:r>
      <w:r w:rsidRPr="004E1F7A">
        <w:rPr>
          <w:sz w:val="24"/>
          <w:szCs w:val="24"/>
        </w:rPr>
        <w:t>benefits</w:t>
      </w:r>
      <w:r w:rsidRPr="004E1F7A">
        <w:rPr>
          <w:spacing w:val="-10"/>
          <w:sz w:val="24"/>
          <w:szCs w:val="24"/>
        </w:rPr>
        <w:t xml:space="preserve"> </w:t>
      </w:r>
      <w:r w:rsidRPr="004E1F7A">
        <w:rPr>
          <w:sz w:val="24"/>
          <w:szCs w:val="24"/>
        </w:rPr>
        <w:t>because</w:t>
      </w:r>
      <w:r w:rsidRPr="004E1F7A">
        <w:rPr>
          <w:spacing w:val="-9"/>
          <w:sz w:val="24"/>
          <w:szCs w:val="24"/>
        </w:rPr>
        <w:t xml:space="preserve"> </w:t>
      </w:r>
      <w:r w:rsidRPr="004E1F7A">
        <w:rPr>
          <w:sz w:val="24"/>
          <w:szCs w:val="24"/>
        </w:rPr>
        <w:t>of</w:t>
      </w:r>
      <w:r w:rsidRPr="004E1F7A">
        <w:rPr>
          <w:spacing w:val="-11"/>
          <w:sz w:val="24"/>
          <w:szCs w:val="24"/>
        </w:rPr>
        <w:t xml:space="preserve"> </w:t>
      </w:r>
      <w:r w:rsidRPr="004E1F7A">
        <w:rPr>
          <w:sz w:val="24"/>
          <w:szCs w:val="24"/>
        </w:rPr>
        <w:t>juror or witness service.</w:t>
      </w:r>
    </w:p>
    <w:p w14:paraId="29E6B816"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Each</w:t>
      </w:r>
      <w:r w:rsidRPr="004E1F7A">
        <w:rPr>
          <w:spacing w:val="-5"/>
          <w:sz w:val="24"/>
          <w:szCs w:val="24"/>
        </w:rPr>
        <w:t xml:space="preserve"> </w:t>
      </w:r>
      <w:r w:rsidRPr="004E1F7A">
        <w:rPr>
          <w:sz w:val="24"/>
          <w:szCs w:val="24"/>
        </w:rPr>
        <w:t>employee</w:t>
      </w:r>
      <w:r w:rsidRPr="004E1F7A">
        <w:rPr>
          <w:spacing w:val="-1"/>
          <w:sz w:val="24"/>
          <w:szCs w:val="24"/>
        </w:rPr>
        <w:t xml:space="preserve"> </w:t>
      </w:r>
      <w:r w:rsidRPr="004E1F7A">
        <w:rPr>
          <w:sz w:val="24"/>
          <w:szCs w:val="24"/>
        </w:rPr>
        <w:t>who</w:t>
      </w:r>
      <w:r w:rsidRPr="004E1F7A">
        <w:rPr>
          <w:spacing w:val="-3"/>
          <w:sz w:val="24"/>
          <w:szCs w:val="24"/>
        </w:rPr>
        <w:t xml:space="preserve"> </w:t>
      </w:r>
      <w:r w:rsidRPr="004E1F7A">
        <w:rPr>
          <w:sz w:val="24"/>
          <w:szCs w:val="24"/>
        </w:rPr>
        <w:t>is under</w:t>
      </w:r>
      <w:r w:rsidRPr="004E1F7A">
        <w:rPr>
          <w:spacing w:val="-3"/>
          <w:sz w:val="24"/>
          <w:szCs w:val="24"/>
        </w:rPr>
        <w:t xml:space="preserve"> </w:t>
      </w:r>
      <w:r w:rsidRPr="004E1F7A">
        <w:rPr>
          <w:sz w:val="24"/>
          <w:szCs w:val="24"/>
        </w:rPr>
        <w:t>subpoena</w:t>
      </w:r>
      <w:r w:rsidRPr="004E1F7A">
        <w:rPr>
          <w:spacing w:val="-4"/>
          <w:sz w:val="24"/>
          <w:szCs w:val="24"/>
        </w:rPr>
        <w:t xml:space="preserve"> </w:t>
      </w:r>
      <w:r w:rsidRPr="004E1F7A">
        <w:rPr>
          <w:sz w:val="24"/>
          <w:szCs w:val="24"/>
        </w:rPr>
        <w:t>as</w:t>
      </w:r>
      <w:r w:rsidRPr="004E1F7A">
        <w:rPr>
          <w:spacing w:val="-5"/>
          <w:sz w:val="24"/>
          <w:szCs w:val="24"/>
        </w:rPr>
        <w:t xml:space="preserve"> </w:t>
      </w:r>
      <w:r w:rsidRPr="004E1F7A">
        <w:rPr>
          <w:sz w:val="24"/>
          <w:szCs w:val="24"/>
        </w:rPr>
        <w:t>a</w:t>
      </w:r>
      <w:r w:rsidRPr="004E1F7A">
        <w:rPr>
          <w:spacing w:val="-1"/>
          <w:sz w:val="24"/>
          <w:szCs w:val="24"/>
        </w:rPr>
        <w:t xml:space="preserve"> </w:t>
      </w:r>
      <w:r w:rsidRPr="004E1F7A">
        <w:rPr>
          <w:sz w:val="24"/>
          <w:szCs w:val="24"/>
        </w:rPr>
        <w:t>witness for</w:t>
      </w:r>
      <w:r w:rsidRPr="004E1F7A">
        <w:rPr>
          <w:spacing w:val="-1"/>
          <w:sz w:val="24"/>
          <w:szCs w:val="24"/>
        </w:rPr>
        <w:t xml:space="preserve"> </w:t>
      </w:r>
      <w:r w:rsidRPr="004E1F7A">
        <w:rPr>
          <w:sz w:val="24"/>
          <w:szCs w:val="24"/>
        </w:rPr>
        <w:t>matters</w:t>
      </w:r>
      <w:r w:rsidRPr="004E1F7A">
        <w:rPr>
          <w:spacing w:val="-5"/>
          <w:sz w:val="24"/>
          <w:szCs w:val="24"/>
        </w:rPr>
        <w:t xml:space="preserve"> </w:t>
      </w:r>
      <w:r w:rsidRPr="004E1F7A">
        <w:rPr>
          <w:sz w:val="24"/>
          <w:szCs w:val="24"/>
        </w:rPr>
        <w:t>concerning</w:t>
      </w:r>
      <w:r w:rsidRPr="004E1F7A">
        <w:rPr>
          <w:spacing w:val="-5"/>
          <w:sz w:val="24"/>
          <w:szCs w:val="24"/>
        </w:rPr>
        <w:t xml:space="preserve"> </w:t>
      </w:r>
      <w:r w:rsidRPr="004E1F7A">
        <w:rPr>
          <w:sz w:val="24"/>
          <w:szCs w:val="24"/>
        </w:rPr>
        <w:t>the</w:t>
      </w:r>
      <w:r w:rsidRPr="004E1F7A">
        <w:rPr>
          <w:spacing w:val="-4"/>
          <w:sz w:val="24"/>
          <w:szCs w:val="24"/>
        </w:rPr>
        <w:t xml:space="preserve"> </w:t>
      </w:r>
      <w:r w:rsidRPr="004E1F7A">
        <w:rPr>
          <w:sz w:val="24"/>
          <w:szCs w:val="24"/>
        </w:rPr>
        <w:t>Employer, and that</w:t>
      </w:r>
      <w:r w:rsidRPr="004E1F7A">
        <w:rPr>
          <w:spacing w:val="-1"/>
          <w:sz w:val="24"/>
          <w:szCs w:val="24"/>
        </w:rPr>
        <w:t xml:space="preserve"> </w:t>
      </w:r>
      <w:r w:rsidRPr="004E1F7A">
        <w:rPr>
          <w:sz w:val="24"/>
          <w:szCs w:val="24"/>
        </w:rPr>
        <w:t>employee</w:t>
      </w:r>
      <w:r w:rsidRPr="004E1F7A">
        <w:rPr>
          <w:spacing w:val="-1"/>
          <w:sz w:val="24"/>
          <w:szCs w:val="24"/>
        </w:rPr>
        <w:t xml:space="preserve"> </w:t>
      </w:r>
      <w:r w:rsidRPr="004E1F7A">
        <w:rPr>
          <w:sz w:val="24"/>
          <w:szCs w:val="24"/>
        </w:rPr>
        <w:t>is off</w:t>
      </w:r>
      <w:r w:rsidRPr="004E1F7A">
        <w:rPr>
          <w:spacing w:val="-3"/>
          <w:sz w:val="24"/>
          <w:szCs w:val="24"/>
        </w:rPr>
        <w:t xml:space="preserve"> </w:t>
      </w:r>
      <w:r w:rsidRPr="004E1F7A">
        <w:rPr>
          <w:sz w:val="24"/>
          <w:szCs w:val="24"/>
        </w:rPr>
        <w:t>duty, the</w:t>
      </w:r>
      <w:r w:rsidRPr="004E1F7A">
        <w:rPr>
          <w:spacing w:val="-1"/>
          <w:sz w:val="24"/>
          <w:szCs w:val="24"/>
        </w:rPr>
        <w:t xml:space="preserve"> </w:t>
      </w:r>
      <w:r w:rsidRPr="004E1F7A">
        <w:rPr>
          <w:sz w:val="24"/>
          <w:szCs w:val="24"/>
        </w:rPr>
        <w:t>employee’s time</w:t>
      </w:r>
      <w:r w:rsidRPr="004E1F7A">
        <w:rPr>
          <w:spacing w:val="-1"/>
          <w:sz w:val="24"/>
          <w:szCs w:val="24"/>
        </w:rPr>
        <w:t xml:space="preserve"> </w:t>
      </w:r>
      <w:r w:rsidRPr="004E1F7A">
        <w:rPr>
          <w:sz w:val="24"/>
          <w:szCs w:val="24"/>
        </w:rPr>
        <w:t>shall</w:t>
      </w:r>
      <w:r w:rsidRPr="004E1F7A">
        <w:rPr>
          <w:spacing w:val="-1"/>
          <w:sz w:val="24"/>
          <w:szCs w:val="24"/>
        </w:rPr>
        <w:t xml:space="preserve"> </w:t>
      </w:r>
      <w:r w:rsidRPr="004E1F7A">
        <w:rPr>
          <w:sz w:val="24"/>
          <w:szCs w:val="24"/>
        </w:rPr>
        <w:t>be</w:t>
      </w:r>
      <w:r w:rsidRPr="004E1F7A">
        <w:rPr>
          <w:spacing w:val="-1"/>
          <w:sz w:val="24"/>
          <w:szCs w:val="24"/>
        </w:rPr>
        <w:t xml:space="preserve"> </w:t>
      </w:r>
      <w:r w:rsidRPr="004E1F7A">
        <w:rPr>
          <w:sz w:val="24"/>
          <w:szCs w:val="24"/>
        </w:rPr>
        <w:t>treated the</w:t>
      </w:r>
      <w:r w:rsidRPr="004E1F7A">
        <w:rPr>
          <w:spacing w:val="-1"/>
          <w:sz w:val="24"/>
          <w:szCs w:val="24"/>
        </w:rPr>
        <w:t xml:space="preserve"> </w:t>
      </w:r>
      <w:r w:rsidRPr="004E1F7A">
        <w:rPr>
          <w:sz w:val="24"/>
          <w:szCs w:val="24"/>
        </w:rPr>
        <w:t>same</w:t>
      </w:r>
      <w:r w:rsidRPr="004E1F7A">
        <w:rPr>
          <w:spacing w:val="-1"/>
          <w:sz w:val="24"/>
          <w:szCs w:val="24"/>
        </w:rPr>
        <w:t xml:space="preserve"> </w:t>
      </w:r>
      <w:r w:rsidRPr="004E1F7A">
        <w:rPr>
          <w:sz w:val="24"/>
          <w:szCs w:val="24"/>
        </w:rPr>
        <w:t>as Call</w:t>
      </w:r>
      <w:r w:rsidRPr="004E1F7A">
        <w:rPr>
          <w:spacing w:val="-1"/>
          <w:sz w:val="24"/>
          <w:szCs w:val="24"/>
        </w:rPr>
        <w:t xml:space="preserve"> </w:t>
      </w:r>
      <w:r w:rsidRPr="004E1F7A">
        <w:rPr>
          <w:sz w:val="24"/>
          <w:szCs w:val="24"/>
        </w:rPr>
        <w:t>Back Pay with the</w:t>
      </w:r>
      <w:r w:rsidRPr="004E1F7A">
        <w:rPr>
          <w:spacing w:val="-1"/>
          <w:sz w:val="24"/>
          <w:szCs w:val="24"/>
        </w:rPr>
        <w:t xml:space="preserve"> </w:t>
      </w:r>
      <w:r w:rsidRPr="004E1F7A">
        <w:rPr>
          <w:sz w:val="24"/>
          <w:szCs w:val="24"/>
        </w:rPr>
        <w:t>time</w:t>
      </w:r>
      <w:r w:rsidRPr="004E1F7A">
        <w:rPr>
          <w:spacing w:val="-1"/>
          <w:sz w:val="24"/>
          <w:szCs w:val="24"/>
        </w:rPr>
        <w:t xml:space="preserve"> </w:t>
      </w:r>
      <w:r w:rsidRPr="004E1F7A">
        <w:rPr>
          <w:sz w:val="24"/>
          <w:szCs w:val="24"/>
        </w:rPr>
        <w:t>starting when the</w:t>
      </w:r>
      <w:r w:rsidRPr="004E1F7A">
        <w:rPr>
          <w:spacing w:val="-1"/>
          <w:sz w:val="24"/>
          <w:szCs w:val="24"/>
        </w:rPr>
        <w:t xml:space="preserve"> </w:t>
      </w:r>
      <w:r w:rsidRPr="004E1F7A">
        <w:rPr>
          <w:sz w:val="24"/>
          <w:szCs w:val="24"/>
        </w:rPr>
        <w:t>employee</w:t>
      </w:r>
      <w:r w:rsidRPr="004E1F7A">
        <w:rPr>
          <w:spacing w:val="-1"/>
          <w:sz w:val="24"/>
          <w:szCs w:val="24"/>
        </w:rPr>
        <w:t xml:space="preserve"> </w:t>
      </w:r>
      <w:r w:rsidRPr="004E1F7A">
        <w:rPr>
          <w:sz w:val="24"/>
          <w:szCs w:val="24"/>
        </w:rPr>
        <w:t>is required to be</w:t>
      </w:r>
      <w:r w:rsidRPr="004E1F7A">
        <w:rPr>
          <w:spacing w:val="-1"/>
          <w:sz w:val="24"/>
          <w:szCs w:val="24"/>
        </w:rPr>
        <w:t xml:space="preserve"> </w:t>
      </w:r>
      <w:r w:rsidRPr="004E1F7A">
        <w:rPr>
          <w:sz w:val="24"/>
          <w:szCs w:val="24"/>
        </w:rPr>
        <w:t>in court</w:t>
      </w:r>
      <w:r w:rsidRPr="004E1F7A">
        <w:rPr>
          <w:spacing w:val="-1"/>
          <w:sz w:val="24"/>
          <w:szCs w:val="24"/>
        </w:rPr>
        <w:t xml:space="preserve"> </w:t>
      </w:r>
      <w:r w:rsidRPr="004E1F7A">
        <w:rPr>
          <w:sz w:val="24"/>
          <w:szCs w:val="24"/>
        </w:rPr>
        <w:t>or for preparation time for that case.</w:t>
      </w:r>
    </w:p>
    <w:p w14:paraId="5CA9A814" w14:textId="77777777" w:rsidR="005037C4" w:rsidRPr="004E1F7A" w:rsidRDefault="00B86B9B" w:rsidP="004E1F7A">
      <w:pPr>
        <w:pStyle w:val="Heading3"/>
        <w:spacing w:before="100" w:beforeAutospacing="1" w:after="100" w:afterAutospacing="1" w:line="240" w:lineRule="auto"/>
        <w:rPr>
          <w:sz w:val="24"/>
          <w:szCs w:val="24"/>
        </w:rPr>
      </w:pPr>
      <w:bookmarkStart w:id="290" w:name="_Toc147491774"/>
      <w:r w:rsidRPr="004E1F7A">
        <w:rPr>
          <w:w w:val="95"/>
          <w:sz w:val="24"/>
          <w:szCs w:val="24"/>
        </w:rPr>
        <w:t>Military</w:t>
      </w:r>
      <w:r w:rsidRPr="004E1F7A">
        <w:rPr>
          <w:spacing w:val="-1"/>
          <w:sz w:val="24"/>
          <w:szCs w:val="24"/>
        </w:rPr>
        <w:t xml:space="preserve"> </w:t>
      </w:r>
      <w:r w:rsidRPr="004E1F7A">
        <w:rPr>
          <w:sz w:val="24"/>
          <w:szCs w:val="24"/>
        </w:rPr>
        <w:t>Leave</w:t>
      </w:r>
      <w:bookmarkEnd w:id="290"/>
    </w:p>
    <w:p w14:paraId="274517F4" w14:textId="441C7E35"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Any</w:t>
      </w:r>
      <w:r w:rsidRPr="004E1F7A">
        <w:rPr>
          <w:spacing w:val="-9"/>
          <w:sz w:val="24"/>
          <w:szCs w:val="24"/>
        </w:rPr>
        <w:t xml:space="preserve"> </w:t>
      </w:r>
      <w:r w:rsidRPr="004E1F7A">
        <w:rPr>
          <w:sz w:val="24"/>
          <w:szCs w:val="24"/>
        </w:rPr>
        <w:t>employee who</w:t>
      </w:r>
      <w:r w:rsidRPr="004E1F7A">
        <w:rPr>
          <w:spacing w:val="-4"/>
          <w:sz w:val="24"/>
          <w:szCs w:val="24"/>
        </w:rPr>
        <w:t xml:space="preserve"> </w:t>
      </w:r>
      <w:r w:rsidRPr="004E1F7A">
        <w:rPr>
          <w:sz w:val="24"/>
          <w:szCs w:val="24"/>
        </w:rPr>
        <w:t>is</w:t>
      </w:r>
      <w:r w:rsidRPr="004E1F7A">
        <w:rPr>
          <w:spacing w:val="-6"/>
          <w:sz w:val="24"/>
          <w:szCs w:val="24"/>
        </w:rPr>
        <w:t xml:space="preserve"> </w:t>
      </w:r>
      <w:r w:rsidRPr="004E1F7A">
        <w:rPr>
          <w:sz w:val="24"/>
          <w:szCs w:val="24"/>
        </w:rPr>
        <w:t>a</w:t>
      </w:r>
      <w:r w:rsidRPr="004E1F7A">
        <w:rPr>
          <w:spacing w:val="-7"/>
          <w:sz w:val="24"/>
          <w:szCs w:val="24"/>
        </w:rPr>
        <w:t xml:space="preserve"> </w:t>
      </w:r>
      <w:r w:rsidRPr="004E1F7A">
        <w:rPr>
          <w:sz w:val="24"/>
          <w:szCs w:val="24"/>
        </w:rPr>
        <w:t>member</w:t>
      </w:r>
      <w:r w:rsidRPr="004E1F7A">
        <w:rPr>
          <w:spacing w:val="-7"/>
          <w:sz w:val="24"/>
          <w:szCs w:val="24"/>
        </w:rPr>
        <w:t xml:space="preserve"> </w:t>
      </w:r>
      <w:r w:rsidRPr="004E1F7A">
        <w:rPr>
          <w:sz w:val="24"/>
          <w:szCs w:val="24"/>
        </w:rPr>
        <w:t>of</w:t>
      </w:r>
      <w:r w:rsidRPr="004E1F7A">
        <w:rPr>
          <w:spacing w:val="-9"/>
          <w:sz w:val="24"/>
          <w:szCs w:val="24"/>
        </w:rPr>
        <w:t xml:space="preserve"> </w:t>
      </w:r>
      <w:r w:rsidRPr="004E1F7A">
        <w:rPr>
          <w:sz w:val="24"/>
          <w:szCs w:val="24"/>
        </w:rPr>
        <w:t>the</w:t>
      </w:r>
      <w:r w:rsidRPr="004E1F7A">
        <w:rPr>
          <w:spacing w:val="-7"/>
          <w:sz w:val="24"/>
          <w:szCs w:val="24"/>
        </w:rPr>
        <w:t xml:space="preserve"> </w:t>
      </w:r>
      <w:r w:rsidRPr="004E1F7A">
        <w:rPr>
          <w:sz w:val="24"/>
          <w:szCs w:val="24"/>
        </w:rPr>
        <w:t>organized</w:t>
      </w:r>
      <w:r w:rsidRPr="004E1F7A">
        <w:rPr>
          <w:spacing w:val="-6"/>
          <w:sz w:val="24"/>
          <w:szCs w:val="24"/>
        </w:rPr>
        <w:t xml:space="preserve"> </w:t>
      </w:r>
      <w:r w:rsidRPr="004E1F7A">
        <w:rPr>
          <w:sz w:val="24"/>
          <w:szCs w:val="24"/>
        </w:rPr>
        <w:t>National</w:t>
      </w:r>
      <w:r w:rsidRPr="004E1F7A">
        <w:rPr>
          <w:spacing w:val="-8"/>
          <w:sz w:val="24"/>
          <w:szCs w:val="24"/>
        </w:rPr>
        <w:t xml:space="preserve"> </w:t>
      </w:r>
      <w:r w:rsidRPr="004E1F7A">
        <w:rPr>
          <w:sz w:val="24"/>
          <w:szCs w:val="24"/>
        </w:rPr>
        <w:t>Guard</w:t>
      </w:r>
      <w:r w:rsidRPr="004E1F7A">
        <w:rPr>
          <w:spacing w:val="-6"/>
          <w:sz w:val="24"/>
          <w:szCs w:val="24"/>
        </w:rPr>
        <w:t xml:space="preserve"> </w:t>
      </w:r>
      <w:r w:rsidRPr="004E1F7A">
        <w:rPr>
          <w:sz w:val="24"/>
          <w:szCs w:val="24"/>
        </w:rPr>
        <w:t>or</w:t>
      </w:r>
      <w:r w:rsidRPr="004E1F7A">
        <w:rPr>
          <w:spacing w:val="-7"/>
          <w:sz w:val="24"/>
          <w:szCs w:val="24"/>
        </w:rPr>
        <w:t xml:space="preserve"> </w:t>
      </w:r>
      <w:r w:rsidRPr="004E1F7A">
        <w:rPr>
          <w:sz w:val="24"/>
          <w:szCs w:val="24"/>
        </w:rPr>
        <w:t>forces</w:t>
      </w:r>
      <w:r w:rsidRPr="004E1F7A">
        <w:rPr>
          <w:spacing w:val="-8"/>
          <w:sz w:val="24"/>
          <w:szCs w:val="24"/>
        </w:rPr>
        <w:t xml:space="preserve"> </w:t>
      </w:r>
      <w:r w:rsidRPr="004E1F7A">
        <w:rPr>
          <w:sz w:val="24"/>
          <w:szCs w:val="24"/>
        </w:rPr>
        <w:t>of</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United</w:t>
      </w:r>
      <w:r w:rsidRPr="004E1F7A">
        <w:rPr>
          <w:spacing w:val="-6"/>
          <w:sz w:val="24"/>
          <w:szCs w:val="24"/>
        </w:rPr>
        <w:t xml:space="preserve"> </w:t>
      </w:r>
      <w:r w:rsidRPr="004E1F7A">
        <w:rPr>
          <w:sz w:val="24"/>
          <w:szCs w:val="24"/>
        </w:rPr>
        <w:t>States</w:t>
      </w:r>
      <w:r w:rsidRPr="004E1F7A">
        <w:rPr>
          <w:spacing w:val="-6"/>
          <w:sz w:val="24"/>
          <w:szCs w:val="24"/>
        </w:rPr>
        <w:t xml:space="preserve"> </w:t>
      </w:r>
      <w:r w:rsidRPr="004E1F7A">
        <w:rPr>
          <w:sz w:val="24"/>
          <w:szCs w:val="24"/>
        </w:rPr>
        <w:t>Army, Navy,</w:t>
      </w:r>
      <w:r w:rsidRPr="004E1F7A">
        <w:rPr>
          <w:spacing w:val="-4"/>
          <w:sz w:val="24"/>
          <w:szCs w:val="24"/>
        </w:rPr>
        <w:t xml:space="preserve"> </w:t>
      </w:r>
      <w:r w:rsidRPr="004E1F7A">
        <w:rPr>
          <w:sz w:val="24"/>
          <w:szCs w:val="24"/>
        </w:rPr>
        <w:t>Marine</w:t>
      </w:r>
      <w:r w:rsidRPr="004E1F7A">
        <w:rPr>
          <w:spacing w:val="-5"/>
          <w:sz w:val="24"/>
          <w:szCs w:val="24"/>
        </w:rPr>
        <w:t xml:space="preserve"> </w:t>
      </w:r>
      <w:r w:rsidRPr="004E1F7A">
        <w:rPr>
          <w:sz w:val="24"/>
          <w:szCs w:val="24"/>
        </w:rPr>
        <w:t>Corps,</w:t>
      </w:r>
      <w:r w:rsidRPr="004E1F7A">
        <w:rPr>
          <w:spacing w:val="-4"/>
          <w:sz w:val="24"/>
          <w:szCs w:val="24"/>
        </w:rPr>
        <w:t xml:space="preserve"> </w:t>
      </w:r>
      <w:r w:rsidRPr="004E1F7A">
        <w:rPr>
          <w:sz w:val="24"/>
          <w:szCs w:val="24"/>
        </w:rPr>
        <w:t>Air</w:t>
      </w:r>
      <w:r w:rsidRPr="004E1F7A">
        <w:rPr>
          <w:spacing w:val="-7"/>
          <w:sz w:val="24"/>
          <w:szCs w:val="24"/>
        </w:rPr>
        <w:t xml:space="preserve"> </w:t>
      </w:r>
      <w:r w:rsidRPr="004E1F7A">
        <w:rPr>
          <w:sz w:val="24"/>
          <w:szCs w:val="24"/>
        </w:rPr>
        <w:t>Force,</w:t>
      </w:r>
      <w:r w:rsidRPr="004E1F7A">
        <w:rPr>
          <w:spacing w:val="-7"/>
          <w:sz w:val="24"/>
          <w:szCs w:val="24"/>
        </w:rPr>
        <w:t xml:space="preserve">  </w:t>
      </w:r>
      <w:r w:rsidRPr="004E1F7A">
        <w:rPr>
          <w:sz w:val="24"/>
          <w:szCs w:val="24"/>
        </w:rPr>
        <w:t>Coast</w:t>
      </w:r>
      <w:r w:rsidRPr="004E1F7A">
        <w:rPr>
          <w:spacing w:val="-8"/>
          <w:sz w:val="24"/>
          <w:szCs w:val="24"/>
        </w:rPr>
        <w:t xml:space="preserve"> </w:t>
      </w:r>
      <w:r w:rsidRPr="004E1F7A">
        <w:rPr>
          <w:sz w:val="24"/>
          <w:szCs w:val="24"/>
        </w:rPr>
        <w:t>Guard,</w:t>
      </w:r>
      <w:r w:rsidR="3909579A" w:rsidRPr="004E1F7A">
        <w:rPr>
          <w:sz w:val="24"/>
          <w:szCs w:val="24"/>
        </w:rPr>
        <w:t xml:space="preserve"> or Space Force</w:t>
      </w:r>
      <w:r w:rsidRPr="004E1F7A">
        <w:rPr>
          <w:spacing w:val="-7"/>
          <w:sz w:val="24"/>
          <w:szCs w:val="24"/>
        </w:rPr>
        <w:t xml:space="preserve"> </w:t>
      </w:r>
      <w:r w:rsidRPr="004E1F7A">
        <w:rPr>
          <w:sz w:val="24"/>
          <w:szCs w:val="24"/>
        </w:rPr>
        <w:t>shall</w:t>
      </w:r>
      <w:r w:rsidRPr="004E1F7A">
        <w:rPr>
          <w:spacing w:val="-8"/>
          <w:sz w:val="24"/>
          <w:szCs w:val="24"/>
        </w:rPr>
        <w:t xml:space="preserve"> </w:t>
      </w:r>
      <w:r w:rsidRPr="004E1F7A">
        <w:rPr>
          <w:sz w:val="24"/>
          <w:szCs w:val="24"/>
        </w:rPr>
        <w:t>be</w:t>
      </w:r>
      <w:r w:rsidRPr="004E1F7A">
        <w:rPr>
          <w:spacing w:val="-5"/>
          <w:sz w:val="24"/>
          <w:szCs w:val="24"/>
        </w:rPr>
        <w:t xml:space="preserve"> </w:t>
      </w:r>
      <w:r w:rsidRPr="004E1F7A">
        <w:rPr>
          <w:sz w:val="24"/>
          <w:szCs w:val="24"/>
        </w:rPr>
        <w:t>given</w:t>
      </w:r>
      <w:r w:rsidRPr="004E1F7A">
        <w:rPr>
          <w:spacing w:val="-6"/>
          <w:sz w:val="24"/>
          <w:szCs w:val="24"/>
        </w:rPr>
        <w:t xml:space="preserve"> </w:t>
      </w:r>
      <w:r w:rsidRPr="004E1F7A">
        <w:rPr>
          <w:sz w:val="24"/>
          <w:szCs w:val="24"/>
        </w:rPr>
        <w:t>leave</w:t>
      </w:r>
      <w:r w:rsidRPr="004E1F7A">
        <w:rPr>
          <w:spacing w:val="-7"/>
          <w:sz w:val="24"/>
          <w:szCs w:val="24"/>
        </w:rPr>
        <w:t xml:space="preserve"> </w:t>
      </w:r>
      <w:r w:rsidRPr="004E1F7A">
        <w:rPr>
          <w:sz w:val="24"/>
          <w:szCs w:val="24"/>
        </w:rPr>
        <w:t>of</w:t>
      </w:r>
      <w:r w:rsidRPr="004E1F7A">
        <w:rPr>
          <w:spacing w:val="-7"/>
          <w:sz w:val="24"/>
          <w:szCs w:val="24"/>
        </w:rPr>
        <w:t xml:space="preserve"> </w:t>
      </w:r>
      <w:r w:rsidRPr="004E1F7A">
        <w:rPr>
          <w:sz w:val="24"/>
          <w:szCs w:val="24"/>
        </w:rPr>
        <w:t>absence</w:t>
      </w:r>
      <w:r w:rsidRPr="004E1F7A">
        <w:rPr>
          <w:spacing w:val="-7"/>
          <w:sz w:val="24"/>
          <w:szCs w:val="24"/>
        </w:rPr>
        <w:t xml:space="preserve"> </w:t>
      </w:r>
      <w:r w:rsidRPr="004E1F7A">
        <w:rPr>
          <w:sz w:val="24"/>
          <w:szCs w:val="24"/>
        </w:rPr>
        <w:t>with</w:t>
      </w:r>
      <w:r w:rsidRPr="004E1F7A">
        <w:rPr>
          <w:spacing w:val="-6"/>
          <w:sz w:val="24"/>
          <w:szCs w:val="24"/>
        </w:rPr>
        <w:t xml:space="preserve"> </w:t>
      </w:r>
      <w:r w:rsidRPr="004E1F7A">
        <w:rPr>
          <w:sz w:val="24"/>
          <w:szCs w:val="24"/>
        </w:rPr>
        <w:t>pay,</w:t>
      </w:r>
      <w:r w:rsidRPr="004E1F7A">
        <w:rPr>
          <w:spacing w:val="-4"/>
          <w:sz w:val="24"/>
          <w:szCs w:val="24"/>
        </w:rPr>
        <w:t xml:space="preserve"> </w:t>
      </w:r>
      <w:r w:rsidRPr="004E1F7A">
        <w:rPr>
          <w:sz w:val="24"/>
          <w:szCs w:val="24"/>
        </w:rPr>
        <w:t>after</w:t>
      </w:r>
      <w:r w:rsidRPr="004E1F7A">
        <w:rPr>
          <w:spacing w:val="-4"/>
          <w:sz w:val="24"/>
          <w:szCs w:val="24"/>
        </w:rPr>
        <w:t xml:space="preserve"> </w:t>
      </w:r>
      <w:r w:rsidRPr="004E1F7A">
        <w:rPr>
          <w:sz w:val="24"/>
          <w:szCs w:val="24"/>
        </w:rPr>
        <w:t>six</w:t>
      </w:r>
      <w:r w:rsidRPr="004E1F7A">
        <w:rPr>
          <w:spacing w:val="-8"/>
          <w:sz w:val="24"/>
          <w:szCs w:val="24"/>
        </w:rPr>
        <w:t xml:space="preserve"> </w:t>
      </w:r>
      <w:r w:rsidRPr="004E1F7A">
        <w:rPr>
          <w:sz w:val="24"/>
          <w:szCs w:val="24"/>
        </w:rPr>
        <w:t xml:space="preserve">(6) months of employment, for attending regular encampments, training cruises, and similar training programs, not to exceed </w:t>
      </w:r>
      <w:r w:rsidR="3909579A" w:rsidRPr="004E1F7A">
        <w:rPr>
          <w:sz w:val="24"/>
          <w:szCs w:val="24"/>
        </w:rPr>
        <w:t xml:space="preserve">120 hours </w:t>
      </w:r>
      <w:r w:rsidRPr="004E1F7A">
        <w:rPr>
          <w:sz w:val="24"/>
          <w:szCs w:val="24"/>
        </w:rPr>
        <w:t>per calendar year under military orders</w:t>
      </w:r>
      <w:r w:rsidRPr="004E1F7A">
        <w:rPr>
          <w:spacing w:val="-1"/>
          <w:sz w:val="24"/>
          <w:szCs w:val="24"/>
        </w:rPr>
        <w:t xml:space="preserve"> </w:t>
      </w:r>
      <w:r w:rsidRPr="004E1F7A">
        <w:rPr>
          <w:sz w:val="24"/>
          <w:szCs w:val="24"/>
        </w:rPr>
        <w:t xml:space="preserve">properly </w:t>
      </w:r>
      <w:r w:rsidRPr="004E1F7A">
        <w:rPr>
          <w:spacing w:val="-4"/>
          <w:sz w:val="24"/>
          <w:szCs w:val="24"/>
        </w:rPr>
        <w:t>issued</w:t>
      </w:r>
      <w:r w:rsidRPr="004E1F7A">
        <w:rPr>
          <w:spacing w:val="-9"/>
          <w:sz w:val="24"/>
          <w:szCs w:val="24"/>
        </w:rPr>
        <w:t xml:space="preserve"> </w:t>
      </w:r>
      <w:r w:rsidRPr="004E1F7A">
        <w:rPr>
          <w:spacing w:val="-4"/>
          <w:sz w:val="24"/>
          <w:szCs w:val="24"/>
        </w:rPr>
        <w:t>by</w:t>
      </w:r>
      <w:r w:rsidRPr="004E1F7A">
        <w:rPr>
          <w:spacing w:val="-8"/>
          <w:sz w:val="24"/>
          <w:szCs w:val="24"/>
        </w:rPr>
        <w:t xml:space="preserve"> </w:t>
      </w:r>
      <w:r w:rsidRPr="004E1F7A">
        <w:rPr>
          <w:spacing w:val="-4"/>
          <w:sz w:val="24"/>
          <w:szCs w:val="24"/>
        </w:rPr>
        <w:t>military</w:t>
      </w:r>
      <w:r w:rsidRPr="004E1F7A">
        <w:rPr>
          <w:spacing w:val="-9"/>
          <w:sz w:val="24"/>
          <w:szCs w:val="24"/>
        </w:rPr>
        <w:t xml:space="preserve"> </w:t>
      </w:r>
      <w:r w:rsidRPr="004E1F7A">
        <w:rPr>
          <w:spacing w:val="-4"/>
          <w:sz w:val="24"/>
          <w:szCs w:val="24"/>
        </w:rPr>
        <w:t>authorities.</w:t>
      </w:r>
      <w:r w:rsidRPr="004E1F7A">
        <w:rPr>
          <w:spacing w:val="32"/>
          <w:sz w:val="24"/>
          <w:szCs w:val="24"/>
        </w:rPr>
        <w:t xml:space="preserve"> </w:t>
      </w:r>
      <w:r w:rsidRPr="004E1F7A">
        <w:rPr>
          <w:spacing w:val="-4"/>
          <w:sz w:val="24"/>
          <w:szCs w:val="24"/>
        </w:rPr>
        <w:t>Such</w:t>
      </w:r>
      <w:r w:rsidRPr="004E1F7A">
        <w:rPr>
          <w:spacing w:val="-9"/>
          <w:sz w:val="24"/>
          <w:szCs w:val="24"/>
        </w:rPr>
        <w:t xml:space="preserve"> </w:t>
      </w:r>
      <w:r w:rsidRPr="004E1F7A">
        <w:rPr>
          <w:spacing w:val="-4"/>
          <w:sz w:val="24"/>
          <w:szCs w:val="24"/>
        </w:rPr>
        <w:t>absence</w:t>
      </w:r>
      <w:r w:rsidRPr="004E1F7A">
        <w:rPr>
          <w:spacing w:val="-7"/>
          <w:sz w:val="24"/>
          <w:szCs w:val="24"/>
        </w:rPr>
        <w:t xml:space="preserve"> </w:t>
      </w:r>
      <w:r w:rsidRPr="004E1F7A">
        <w:rPr>
          <w:spacing w:val="-4"/>
          <w:sz w:val="24"/>
          <w:szCs w:val="24"/>
        </w:rPr>
        <w:t>shall</w:t>
      </w:r>
      <w:r w:rsidRPr="004E1F7A">
        <w:rPr>
          <w:spacing w:val="-9"/>
          <w:sz w:val="24"/>
          <w:szCs w:val="24"/>
        </w:rPr>
        <w:t xml:space="preserve"> </w:t>
      </w:r>
      <w:r w:rsidRPr="004E1F7A">
        <w:rPr>
          <w:spacing w:val="-4"/>
          <w:sz w:val="24"/>
          <w:szCs w:val="24"/>
        </w:rPr>
        <w:t>be</w:t>
      </w:r>
      <w:r w:rsidRPr="004E1F7A">
        <w:rPr>
          <w:spacing w:val="-8"/>
          <w:sz w:val="24"/>
          <w:szCs w:val="24"/>
        </w:rPr>
        <w:t xml:space="preserve"> </w:t>
      </w:r>
      <w:r w:rsidRPr="004E1F7A">
        <w:rPr>
          <w:spacing w:val="-4"/>
          <w:sz w:val="24"/>
          <w:szCs w:val="24"/>
        </w:rPr>
        <w:t>charged</w:t>
      </w:r>
      <w:r w:rsidRPr="004E1F7A">
        <w:rPr>
          <w:spacing w:val="-7"/>
          <w:sz w:val="24"/>
          <w:szCs w:val="24"/>
        </w:rPr>
        <w:t xml:space="preserve"> </w:t>
      </w:r>
      <w:r w:rsidRPr="004E1F7A">
        <w:rPr>
          <w:spacing w:val="-4"/>
          <w:sz w:val="24"/>
          <w:szCs w:val="24"/>
        </w:rPr>
        <w:t>against</w:t>
      </w:r>
      <w:r w:rsidRPr="004E1F7A">
        <w:rPr>
          <w:spacing w:val="-9"/>
          <w:sz w:val="24"/>
          <w:szCs w:val="24"/>
        </w:rPr>
        <w:t xml:space="preserve"> </w:t>
      </w:r>
      <w:r w:rsidRPr="004E1F7A">
        <w:rPr>
          <w:spacing w:val="-4"/>
          <w:sz w:val="24"/>
          <w:szCs w:val="24"/>
        </w:rPr>
        <w:t>training</w:t>
      </w:r>
      <w:r w:rsidRPr="004E1F7A">
        <w:rPr>
          <w:spacing w:val="-8"/>
          <w:sz w:val="24"/>
          <w:szCs w:val="24"/>
        </w:rPr>
        <w:t xml:space="preserve"> </w:t>
      </w:r>
      <w:r w:rsidRPr="004E1F7A">
        <w:rPr>
          <w:spacing w:val="-4"/>
          <w:sz w:val="24"/>
          <w:szCs w:val="24"/>
        </w:rPr>
        <w:t>cruises</w:t>
      </w:r>
      <w:r w:rsidRPr="004E1F7A">
        <w:rPr>
          <w:spacing w:val="-9"/>
          <w:sz w:val="24"/>
          <w:szCs w:val="24"/>
        </w:rPr>
        <w:t xml:space="preserve"> </w:t>
      </w:r>
      <w:r w:rsidRPr="004E1F7A">
        <w:rPr>
          <w:spacing w:val="-4"/>
          <w:sz w:val="24"/>
          <w:szCs w:val="24"/>
        </w:rPr>
        <w:t>and</w:t>
      </w:r>
      <w:r w:rsidRPr="004E1F7A">
        <w:rPr>
          <w:spacing w:val="-6"/>
          <w:sz w:val="24"/>
          <w:szCs w:val="24"/>
        </w:rPr>
        <w:t xml:space="preserve"> </w:t>
      </w:r>
      <w:r w:rsidRPr="004E1F7A">
        <w:rPr>
          <w:spacing w:val="-4"/>
          <w:sz w:val="24"/>
          <w:szCs w:val="24"/>
        </w:rPr>
        <w:t>similar</w:t>
      </w:r>
      <w:r w:rsidRPr="004E1F7A">
        <w:rPr>
          <w:spacing w:val="-8"/>
          <w:sz w:val="24"/>
          <w:szCs w:val="24"/>
        </w:rPr>
        <w:t xml:space="preserve"> </w:t>
      </w:r>
      <w:r w:rsidRPr="004E1F7A">
        <w:rPr>
          <w:spacing w:val="-4"/>
          <w:sz w:val="24"/>
          <w:szCs w:val="24"/>
        </w:rPr>
        <w:t xml:space="preserve">training </w:t>
      </w:r>
      <w:r w:rsidRPr="004E1F7A">
        <w:rPr>
          <w:sz w:val="24"/>
          <w:szCs w:val="24"/>
        </w:rPr>
        <w:t>programs.</w:t>
      </w:r>
    </w:p>
    <w:p w14:paraId="20B4AAF5"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Inactive</w:t>
      </w:r>
      <w:r w:rsidRPr="004E1F7A">
        <w:rPr>
          <w:spacing w:val="-9"/>
          <w:sz w:val="24"/>
          <w:szCs w:val="24"/>
        </w:rPr>
        <w:t xml:space="preserve"> </w:t>
      </w:r>
      <w:r w:rsidRPr="004E1F7A">
        <w:rPr>
          <w:sz w:val="24"/>
          <w:szCs w:val="24"/>
        </w:rPr>
        <w:t>duty</w:t>
      </w:r>
      <w:r w:rsidRPr="004E1F7A">
        <w:rPr>
          <w:spacing w:val="-11"/>
          <w:sz w:val="24"/>
          <w:szCs w:val="24"/>
        </w:rPr>
        <w:t xml:space="preserve"> </w:t>
      </w:r>
      <w:r w:rsidRPr="004E1F7A">
        <w:rPr>
          <w:sz w:val="24"/>
          <w:szCs w:val="24"/>
        </w:rPr>
        <w:t>training</w:t>
      </w:r>
      <w:r w:rsidRPr="004E1F7A">
        <w:rPr>
          <w:spacing w:val="-9"/>
          <w:sz w:val="24"/>
          <w:szCs w:val="24"/>
        </w:rPr>
        <w:t xml:space="preserve"> </w:t>
      </w:r>
      <w:r w:rsidRPr="004E1F7A">
        <w:rPr>
          <w:sz w:val="24"/>
          <w:szCs w:val="24"/>
        </w:rPr>
        <w:t>(IDT)</w:t>
      </w:r>
      <w:r w:rsidRPr="004E1F7A">
        <w:rPr>
          <w:spacing w:val="-9"/>
          <w:sz w:val="24"/>
          <w:szCs w:val="24"/>
        </w:rPr>
        <w:t xml:space="preserve"> </w:t>
      </w:r>
      <w:r w:rsidRPr="004E1F7A">
        <w:rPr>
          <w:sz w:val="24"/>
          <w:szCs w:val="24"/>
        </w:rPr>
        <w:t>weekend</w:t>
      </w:r>
      <w:r w:rsidRPr="004E1F7A">
        <w:rPr>
          <w:spacing w:val="-9"/>
          <w:sz w:val="24"/>
          <w:szCs w:val="24"/>
        </w:rPr>
        <w:t xml:space="preserve"> </w:t>
      </w:r>
      <w:r w:rsidRPr="004E1F7A">
        <w:rPr>
          <w:sz w:val="24"/>
          <w:szCs w:val="24"/>
        </w:rPr>
        <w:t>drills</w:t>
      </w:r>
      <w:r w:rsidRPr="004E1F7A">
        <w:rPr>
          <w:spacing w:val="-10"/>
          <w:sz w:val="24"/>
          <w:szCs w:val="24"/>
        </w:rPr>
        <w:t xml:space="preserve"> </w:t>
      </w:r>
      <w:r w:rsidRPr="004E1F7A">
        <w:rPr>
          <w:sz w:val="24"/>
          <w:szCs w:val="24"/>
        </w:rPr>
        <w:t>are</w:t>
      </w:r>
      <w:r w:rsidRPr="004E1F7A">
        <w:rPr>
          <w:spacing w:val="-9"/>
          <w:sz w:val="24"/>
          <w:szCs w:val="24"/>
        </w:rPr>
        <w:t xml:space="preserve"> </w:t>
      </w:r>
      <w:r w:rsidRPr="004E1F7A">
        <w:rPr>
          <w:sz w:val="24"/>
          <w:szCs w:val="24"/>
        </w:rPr>
        <w:t>documented</w:t>
      </w:r>
      <w:r w:rsidRPr="004E1F7A">
        <w:rPr>
          <w:spacing w:val="-9"/>
          <w:sz w:val="24"/>
          <w:szCs w:val="24"/>
        </w:rPr>
        <w:t xml:space="preserve"> </w:t>
      </w:r>
      <w:r w:rsidRPr="004E1F7A">
        <w:rPr>
          <w:sz w:val="24"/>
          <w:szCs w:val="24"/>
        </w:rPr>
        <w:t>by</w:t>
      </w:r>
      <w:r w:rsidRPr="004E1F7A">
        <w:rPr>
          <w:spacing w:val="-11"/>
          <w:sz w:val="24"/>
          <w:szCs w:val="24"/>
        </w:rPr>
        <w:t xml:space="preserve"> </w:t>
      </w:r>
      <w:r w:rsidRPr="004E1F7A">
        <w:rPr>
          <w:sz w:val="24"/>
          <w:szCs w:val="24"/>
        </w:rPr>
        <w:t>training</w:t>
      </w:r>
      <w:r w:rsidRPr="004E1F7A">
        <w:rPr>
          <w:spacing w:val="-9"/>
          <w:sz w:val="24"/>
          <w:szCs w:val="24"/>
        </w:rPr>
        <w:t xml:space="preserve"> </w:t>
      </w:r>
      <w:r w:rsidRPr="004E1F7A">
        <w:rPr>
          <w:sz w:val="24"/>
          <w:szCs w:val="24"/>
        </w:rPr>
        <w:t>schedules</w:t>
      </w:r>
      <w:r w:rsidRPr="004E1F7A">
        <w:rPr>
          <w:spacing w:val="-9"/>
          <w:sz w:val="24"/>
          <w:szCs w:val="24"/>
        </w:rPr>
        <w:t xml:space="preserve"> </w:t>
      </w:r>
      <w:r w:rsidRPr="004E1F7A">
        <w:rPr>
          <w:sz w:val="24"/>
          <w:szCs w:val="24"/>
        </w:rPr>
        <w:t>rather</w:t>
      </w:r>
      <w:r w:rsidRPr="004E1F7A">
        <w:rPr>
          <w:spacing w:val="-7"/>
          <w:sz w:val="24"/>
          <w:szCs w:val="24"/>
        </w:rPr>
        <w:t xml:space="preserve"> </w:t>
      </w:r>
      <w:r w:rsidRPr="004E1F7A">
        <w:rPr>
          <w:sz w:val="24"/>
          <w:szCs w:val="24"/>
        </w:rPr>
        <w:t>than</w:t>
      </w:r>
      <w:r w:rsidRPr="004E1F7A">
        <w:rPr>
          <w:spacing w:val="-9"/>
          <w:sz w:val="24"/>
          <w:szCs w:val="24"/>
        </w:rPr>
        <w:t xml:space="preserve"> </w:t>
      </w:r>
      <w:r w:rsidRPr="004E1F7A">
        <w:rPr>
          <w:sz w:val="24"/>
          <w:szCs w:val="24"/>
        </w:rPr>
        <w:t>orders, however,</w:t>
      </w:r>
      <w:r w:rsidRPr="004E1F7A">
        <w:rPr>
          <w:spacing w:val="-6"/>
          <w:sz w:val="24"/>
          <w:szCs w:val="24"/>
        </w:rPr>
        <w:t xml:space="preserve"> </w:t>
      </w:r>
      <w:r w:rsidRPr="004E1F7A">
        <w:rPr>
          <w:sz w:val="24"/>
          <w:szCs w:val="24"/>
        </w:rPr>
        <w:t>the</w:t>
      </w:r>
      <w:r w:rsidRPr="004E1F7A">
        <w:rPr>
          <w:spacing w:val="-6"/>
          <w:sz w:val="24"/>
          <w:szCs w:val="24"/>
        </w:rPr>
        <w:t xml:space="preserve"> </w:t>
      </w:r>
      <w:r w:rsidRPr="004E1F7A">
        <w:rPr>
          <w:sz w:val="24"/>
          <w:szCs w:val="24"/>
        </w:rPr>
        <w:t>right</w:t>
      </w:r>
      <w:r w:rsidRPr="004E1F7A">
        <w:rPr>
          <w:spacing w:val="-7"/>
          <w:sz w:val="24"/>
          <w:szCs w:val="24"/>
        </w:rPr>
        <w:t xml:space="preserve"> </w:t>
      </w:r>
      <w:r w:rsidRPr="004E1F7A">
        <w:rPr>
          <w:sz w:val="24"/>
          <w:szCs w:val="24"/>
        </w:rPr>
        <w:t>to</w:t>
      </w:r>
      <w:r w:rsidRPr="004E1F7A">
        <w:rPr>
          <w:spacing w:val="-5"/>
          <w:sz w:val="24"/>
          <w:szCs w:val="24"/>
        </w:rPr>
        <w:t xml:space="preserve"> </w:t>
      </w:r>
      <w:r w:rsidRPr="004E1F7A">
        <w:rPr>
          <w:sz w:val="24"/>
          <w:szCs w:val="24"/>
        </w:rPr>
        <w:t>time-off</w:t>
      </w:r>
      <w:r w:rsidRPr="004E1F7A">
        <w:rPr>
          <w:spacing w:val="-8"/>
          <w:sz w:val="24"/>
          <w:szCs w:val="24"/>
        </w:rPr>
        <w:t xml:space="preserve"> </w:t>
      </w:r>
      <w:r w:rsidRPr="004E1F7A">
        <w:rPr>
          <w:sz w:val="24"/>
          <w:szCs w:val="24"/>
        </w:rPr>
        <w:t>for</w:t>
      </w:r>
      <w:r w:rsidRPr="004E1F7A">
        <w:rPr>
          <w:spacing w:val="-6"/>
          <w:sz w:val="24"/>
          <w:szCs w:val="24"/>
        </w:rPr>
        <w:t xml:space="preserve"> </w:t>
      </w:r>
      <w:r w:rsidRPr="004E1F7A">
        <w:rPr>
          <w:sz w:val="24"/>
          <w:szCs w:val="24"/>
        </w:rPr>
        <w:t>training</w:t>
      </w:r>
      <w:r w:rsidRPr="004E1F7A">
        <w:rPr>
          <w:spacing w:val="-5"/>
          <w:sz w:val="24"/>
          <w:szCs w:val="24"/>
        </w:rPr>
        <w:t xml:space="preserve"> </w:t>
      </w:r>
      <w:r w:rsidRPr="004E1F7A">
        <w:rPr>
          <w:sz w:val="24"/>
          <w:szCs w:val="24"/>
        </w:rPr>
        <w:t>without</w:t>
      </w:r>
      <w:r w:rsidRPr="004E1F7A">
        <w:rPr>
          <w:spacing w:val="-7"/>
          <w:sz w:val="24"/>
          <w:szCs w:val="24"/>
        </w:rPr>
        <w:t xml:space="preserve"> </w:t>
      </w:r>
      <w:r w:rsidRPr="004E1F7A">
        <w:rPr>
          <w:sz w:val="24"/>
          <w:szCs w:val="24"/>
        </w:rPr>
        <w:t>loss</w:t>
      </w:r>
      <w:r w:rsidRPr="004E1F7A">
        <w:rPr>
          <w:spacing w:val="-7"/>
          <w:sz w:val="24"/>
          <w:szCs w:val="24"/>
        </w:rPr>
        <w:t xml:space="preserve"> </w:t>
      </w:r>
      <w:r w:rsidRPr="004E1F7A">
        <w:rPr>
          <w:sz w:val="24"/>
          <w:szCs w:val="24"/>
        </w:rPr>
        <w:t>of</w:t>
      </w:r>
      <w:r w:rsidRPr="004E1F7A">
        <w:rPr>
          <w:spacing w:val="-8"/>
          <w:sz w:val="24"/>
          <w:szCs w:val="24"/>
        </w:rPr>
        <w:t xml:space="preserve"> </w:t>
      </w:r>
      <w:r w:rsidRPr="004E1F7A">
        <w:rPr>
          <w:sz w:val="24"/>
          <w:szCs w:val="24"/>
        </w:rPr>
        <w:t>benefit</w:t>
      </w:r>
      <w:r w:rsidRPr="004E1F7A">
        <w:rPr>
          <w:spacing w:val="-7"/>
          <w:sz w:val="24"/>
          <w:szCs w:val="24"/>
        </w:rPr>
        <w:t xml:space="preserve"> </w:t>
      </w:r>
      <w:r w:rsidRPr="004E1F7A">
        <w:rPr>
          <w:sz w:val="24"/>
          <w:szCs w:val="24"/>
        </w:rPr>
        <w:t>applies</w:t>
      </w:r>
      <w:r w:rsidRPr="004E1F7A">
        <w:rPr>
          <w:spacing w:val="-7"/>
          <w:sz w:val="24"/>
          <w:szCs w:val="24"/>
        </w:rPr>
        <w:t xml:space="preserve"> </w:t>
      </w:r>
      <w:r w:rsidRPr="004E1F7A">
        <w:rPr>
          <w:sz w:val="24"/>
          <w:szCs w:val="24"/>
        </w:rPr>
        <w:t>for</w:t>
      </w:r>
      <w:r w:rsidRPr="004E1F7A">
        <w:rPr>
          <w:spacing w:val="-6"/>
          <w:sz w:val="24"/>
          <w:szCs w:val="24"/>
        </w:rPr>
        <w:t xml:space="preserve"> </w:t>
      </w:r>
      <w:r w:rsidRPr="004E1F7A">
        <w:rPr>
          <w:sz w:val="24"/>
          <w:szCs w:val="24"/>
        </w:rPr>
        <w:t>IDT</w:t>
      </w:r>
      <w:r w:rsidRPr="004E1F7A">
        <w:rPr>
          <w:spacing w:val="-6"/>
          <w:sz w:val="24"/>
          <w:szCs w:val="24"/>
        </w:rPr>
        <w:t xml:space="preserve"> </w:t>
      </w:r>
      <w:r w:rsidRPr="004E1F7A">
        <w:rPr>
          <w:sz w:val="24"/>
          <w:szCs w:val="24"/>
        </w:rPr>
        <w:t>as</w:t>
      </w:r>
      <w:r w:rsidRPr="004E1F7A">
        <w:rPr>
          <w:spacing w:val="-7"/>
          <w:sz w:val="24"/>
          <w:szCs w:val="24"/>
        </w:rPr>
        <w:t xml:space="preserve"> </w:t>
      </w:r>
      <w:r w:rsidRPr="004E1F7A">
        <w:rPr>
          <w:sz w:val="24"/>
          <w:szCs w:val="24"/>
        </w:rPr>
        <w:t>well</w:t>
      </w:r>
      <w:r w:rsidRPr="004E1F7A">
        <w:rPr>
          <w:spacing w:val="-7"/>
          <w:sz w:val="24"/>
          <w:szCs w:val="24"/>
        </w:rPr>
        <w:t xml:space="preserve"> </w:t>
      </w:r>
      <w:r w:rsidRPr="004E1F7A">
        <w:rPr>
          <w:sz w:val="24"/>
          <w:szCs w:val="24"/>
        </w:rPr>
        <w:t>as</w:t>
      </w:r>
      <w:r w:rsidRPr="004E1F7A">
        <w:rPr>
          <w:spacing w:val="-7"/>
          <w:sz w:val="24"/>
          <w:szCs w:val="24"/>
        </w:rPr>
        <w:t xml:space="preserve"> </w:t>
      </w:r>
      <w:r w:rsidRPr="004E1F7A">
        <w:rPr>
          <w:sz w:val="24"/>
          <w:szCs w:val="24"/>
        </w:rPr>
        <w:t>active-duty training</w:t>
      </w:r>
      <w:r w:rsidRPr="004E1F7A">
        <w:rPr>
          <w:spacing w:val="-11"/>
          <w:sz w:val="24"/>
          <w:szCs w:val="24"/>
        </w:rPr>
        <w:t xml:space="preserve"> </w:t>
      </w:r>
      <w:r w:rsidRPr="004E1F7A">
        <w:rPr>
          <w:sz w:val="24"/>
          <w:szCs w:val="24"/>
        </w:rPr>
        <w:t>and</w:t>
      </w:r>
      <w:r w:rsidRPr="004E1F7A">
        <w:rPr>
          <w:spacing w:val="-10"/>
          <w:sz w:val="24"/>
          <w:szCs w:val="24"/>
        </w:rPr>
        <w:t xml:space="preserve"> </w:t>
      </w:r>
      <w:r w:rsidRPr="004E1F7A">
        <w:rPr>
          <w:sz w:val="24"/>
          <w:szCs w:val="24"/>
        </w:rPr>
        <w:t>annual</w:t>
      </w:r>
      <w:r w:rsidRPr="004E1F7A">
        <w:rPr>
          <w:spacing w:val="-11"/>
          <w:sz w:val="24"/>
          <w:szCs w:val="24"/>
        </w:rPr>
        <w:t xml:space="preserve"> </w:t>
      </w:r>
      <w:r w:rsidRPr="004E1F7A">
        <w:rPr>
          <w:sz w:val="24"/>
          <w:szCs w:val="24"/>
        </w:rPr>
        <w:t>training.</w:t>
      </w:r>
      <w:r w:rsidRPr="004E1F7A">
        <w:rPr>
          <w:spacing w:val="32"/>
          <w:sz w:val="24"/>
          <w:szCs w:val="24"/>
        </w:rPr>
        <w:t xml:space="preserve"> </w:t>
      </w:r>
      <w:r w:rsidRPr="004E1F7A">
        <w:rPr>
          <w:sz w:val="24"/>
          <w:szCs w:val="24"/>
        </w:rPr>
        <w:t>Reservists</w:t>
      </w:r>
      <w:r w:rsidRPr="004E1F7A">
        <w:rPr>
          <w:spacing w:val="-11"/>
          <w:sz w:val="24"/>
          <w:szCs w:val="24"/>
        </w:rPr>
        <w:t xml:space="preserve"> </w:t>
      </w:r>
      <w:r w:rsidRPr="004E1F7A">
        <w:rPr>
          <w:sz w:val="24"/>
          <w:szCs w:val="24"/>
        </w:rPr>
        <w:t>and</w:t>
      </w:r>
      <w:r w:rsidRPr="004E1F7A">
        <w:rPr>
          <w:spacing w:val="-9"/>
          <w:sz w:val="24"/>
          <w:szCs w:val="24"/>
        </w:rPr>
        <w:t xml:space="preserve"> </w:t>
      </w:r>
      <w:r w:rsidRPr="004E1F7A">
        <w:rPr>
          <w:sz w:val="24"/>
          <w:szCs w:val="24"/>
        </w:rPr>
        <w:t>Guardsman</w:t>
      </w:r>
      <w:r w:rsidRPr="004E1F7A">
        <w:rPr>
          <w:spacing w:val="-10"/>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0"/>
          <w:sz w:val="24"/>
          <w:szCs w:val="24"/>
        </w:rPr>
        <w:t xml:space="preserve"> </w:t>
      </w:r>
      <w:r w:rsidRPr="004E1F7A">
        <w:rPr>
          <w:sz w:val="24"/>
          <w:szCs w:val="24"/>
        </w:rPr>
        <w:t>given</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opportunity</w:t>
      </w:r>
      <w:r w:rsidRPr="004E1F7A">
        <w:rPr>
          <w:spacing w:val="-11"/>
          <w:sz w:val="24"/>
          <w:szCs w:val="24"/>
        </w:rPr>
        <w:t xml:space="preserve"> </w:t>
      </w:r>
      <w:r w:rsidRPr="004E1F7A">
        <w:rPr>
          <w:sz w:val="24"/>
          <w:szCs w:val="24"/>
        </w:rPr>
        <w:t>to</w:t>
      </w:r>
      <w:r w:rsidRPr="004E1F7A">
        <w:rPr>
          <w:spacing w:val="-9"/>
          <w:sz w:val="24"/>
          <w:szCs w:val="24"/>
        </w:rPr>
        <w:t xml:space="preserve"> </w:t>
      </w:r>
      <w:r w:rsidRPr="004E1F7A">
        <w:rPr>
          <w:sz w:val="24"/>
          <w:szCs w:val="24"/>
        </w:rPr>
        <w:t>take</w:t>
      </w:r>
      <w:r w:rsidRPr="004E1F7A">
        <w:rPr>
          <w:spacing w:val="-10"/>
          <w:sz w:val="24"/>
          <w:szCs w:val="24"/>
        </w:rPr>
        <w:t xml:space="preserve"> </w:t>
      </w:r>
      <w:r w:rsidRPr="004E1F7A">
        <w:rPr>
          <w:sz w:val="24"/>
          <w:szCs w:val="24"/>
        </w:rPr>
        <w:t>vacation time</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fulfill</w:t>
      </w:r>
      <w:r w:rsidRPr="004E1F7A">
        <w:rPr>
          <w:spacing w:val="-11"/>
          <w:sz w:val="24"/>
          <w:szCs w:val="24"/>
        </w:rPr>
        <w:t xml:space="preserve"> </w:t>
      </w:r>
      <w:r w:rsidRPr="004E1F7A">
        <w:rPr>
          <w:sz w:val="24"/>
          <w:szCs w:val="24"/>
        </w:rPr>
        <w:t>their</w:t>
      </w:r>
      <w:r w:rsidRPr="004E1F7A">
        <w:rPr>
          <w:spacing w:val="-10"/>
          <w:sz w:val="24"/>
          <w:szCs w:val="24"/>
        </w:rPr>
        <w:t xml:space="preserve"> </w:t>
      </w:r>
      <w:r w:rsidRPr="004E1F7A">
        <w:rPr>
          <w:sz w:val="24"/>
          <w:szCs w:val="24"/>
        </w:rPr>
        <w:t>IDT</w:t>
      </w:r>
      <w:r w:rsidRPr="004E1F7A">
        <w:rPr>
          <w:spacing w:val="-11"/>
          <w:sz w:val="24"/>
          <w:szCs w:val="24"/>
        </w:rPr>
        <w:t xml:space="preserve"> </w:t>
      </w:r>
      <w:r w:rsidRPr="004E1F7A">
        <w:rPr>
          <w:sz w:val="24"/>
          <w:szCs w:val="24"/>
        </w:rPr>
        <w:t>requirements. Personnel</w:t>
      </w:r>
      <w:r w:rsidRPr="004E1F7A">
        <w:rPr>
          <w:spacing w:val="-11"/>
          <w:sz w:val="24"/>
          <w:szCs w:val="24"/>
        </w:rPr>
        <w:t xml:space="preserve"> </w:t>
      </w:r>
      <w:r w:rsidRPr="004E1F7A">
        <w:rPr>
          <w:sz w:val="24"/>
          <w:szCs w:val="24"/>
        </w:rPr>
        <w:t>shall</w:t>
      </w:r>
      <w:r w:rsidRPr="004E1F7A">
        <w:rPr>
          <w:spacing w:val="-10"/>
          <w:sz w:val="24"/>
          <w:szCs w:val="24"/>
        </w:rPr>
        <w:t xml:space="preserve"> </w:t>
      </w:r>
      <w:r w:rsidRPr="004E1F7A">
        <w:rPr>
          <w:sz w:val="24"/>
          <w:szCs w:val="24"/>
        </w:rPr>
        <w:t>provide</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Employer</w:t>
      </w:r>
      <w:r w:rsidRPr="004E1F7A">
        <w:rPr>
          <w:spacing w:val="-11"/>
          <w:sz w:val="24"/>
          <w:szCs w:val="24"/>
        </w:rPr>
        <w:t xml:space="preserve"> </w:t>
      </w:r>
      <w:r w:rsidRPr="004E1F7A">
        <w:rPr>
          <w:sz w:val="24"/>
          <w:szCs w:val="24"/>
        </w:rPr>
        <w:t>with</w:t>
      </w:r>
      <w:r w:rsidRPr="004E1F7A">
        <w:rPr>
          <w:spacing w:val="-10"/>
          <w:sz w:val="24"/>
          <w:szCs w:val="24"/>
        </w:rPr>
        <w:t xml:space="preserve"> </w:t>
      </w:r>
      <w:r w:rsidRPr="004E1F7A">
        <w:rPr>
          <w:sz w:val="24"/>
          <w:szCs w:val="24"/>
        </w:rPr>
        <w:t>their</w:t>
      </w:r>
      <w:r w:rsidRPr="004E1F7A">
        <w:rPr>
          <w:spacing w:val="-11"/>
          <w:sz w:val="24"/>
          <w:szCs w:val="24"/>
        </w:rPr>
        <w:t xml:space="preserve"> </w:t>
      </w:r>
      <w:r w:rsidRPr="004E1F7A">
        <w:rPr>
          <w:sz w:val="24"/>
          <w:szCs w:val="24"/>
        </w:rPr>
        <w:t>military</w:t>
      </w:r>
      <w:r w:rsidRPr="004E1F7A">
        <w:rPr>
          <w:spacing w:val="-10"/>
          <w:sz w:val="24"/>
          <w:szCs w:val="24"/>
        </w:rPr>
        <w:t xml:space="preserve"> </w:t>
      </w:r>
      <w:r w:rsidRPr="004E1F7A">
        <w:rPr>
          <w:sz w:val="24"/>
          <w:szCs w:val="24"/>
        </w:rPr>
        <w:t>training schedule.</w:t>
      </w:r>
    </w:p>
    <w:p w14:paraId="674EFBAF" w14:textId="06FA0935" w:rsidR="00301809" w:rsidRPr="004E1F7A" w:rsidRDefault="3909579A" w:rsidP="004E1F7A">
      <w:pPr>
        <w:pStyle w:val="BodyText"/>
        <w:numPr>
          <w:ilvl w:val="2"/>
          <w:numId w:val="11"/>
        </w:numPr>
        <w:spacing w:before="100" w:beforeAutospacing="1" w:after="100" w:afterAutospacing="1" w:line="240" w:lineRule="auto"/>
        <w:rPr>
          <w:sz w:val="24"/>
          <w:szCs w:val="24"/>
        </w:rPr>
      </w:pPr>
      <w:r w:rsidRPr="004E1F7A">
        <w:rPr>
          <w:sz w:val="24"/>
          <w:szCs w:val="24"/>
        </w:rPr>
        <w:t>Military leave may not be charged against the employee’s annual vacation time. In addition, unused military leave must be carried over to the next calendar year but may not exceed a total of 240 hours in any calendar year.</w:t>
      </w:r>
    </w:p>
    <w:p w14:paraId="4E0F3F23" w14:textId="77777777" w:rsidR="005037C4" w:rsidRPr="004E1F7A" w:rsidRDefault="00B86B9B" w:rsidP="004E1F7A">
      <w:pPr>
        <w:pStyle w:val="Heading3"/>
        <w:spacing w:before="100" w:beforeAutospacing="1" w:after="100" w:afterAutospacing="1" w:line="240" w:lineRule="auto"/>
        <w:rPr>
          <w:sz w:val="24"/>
          <w:szCs w:val="24"/>
        </w:rPr>
      </w:pPr>
      <w:bookmarkStart w:id="291" w:name="_Toc147491775"/>
      <w:r w:rsidRPr="004E1F7A">
        <w:rPr>
          <w:w w:val="95"/>
          <w:sz w:val="24"/>
          <w:szCs w:val="24"/>
        </w:rPr>
        <w:t>Leave</w:t>
      </w:r>
      <w:r w:rsidRPr="004E1F7A">
        <w:rPr>
          <w:spacing w:val="4"/>
          <w:sz w:val="24"/>
          <w:szCs w:val="24"/>
        </w:rPr>
        <w:t xml:space="preserve"> </w:t>
      </w:r>
      <w:r w:rsidRPr="004E1F7A">
        <w:rPr>
          <w:w w:val="95"/>
          <w:sz w:val="24"/>
          <w:szCs w:val="24"/>
        </w:rPr>
        <w:t>Without</w:t>
      </w:r>
      <w:r w:rsidRPr="004E1F7A">
        <w:rPr>
          <w:sz w:val="24"/>
          <w:szCs w:val="24"/>
        </w:rPr>
        <w:t xml:space="preserve"> </w:t>
      </w:r>
      <w:r w:rsidRPr="004E1F7A">
        <w:rPr>
          <w:spacing w:val="-5"/>
          <w:w w:val="95"/>
          <w:sz w:val="24"/>
          <w:szCs w:val="24"/>
        </w:rPr>
        <w:t>Pay</w:t>
      </w:r>
      <w:bookmarkEnd w:id="291"/>
    </w:p>
    <w:p w14:paraId="59D4347D" w14:textId="1BD5A7A0"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pacing w:val="-4"/>
          <w:sz w:val="24"/>
          <w:szCs w:val="24"/>
        </w:rPr>
        <w:t>Employees may</w:t>
      </w:r>
      <w:r w:rsidRPr="004E1F7A">
        <w:rPr>
          <w:spacing w:val="-8"/>
          <w:sz w:val="24"/>
          <w:szCs w:val="24"/>
        </w:rPr>
        <w:t xml:space="preserve"> </w:t>
      </w:r>
      <w:r w:rsidRPr="004E1F7A">
        <w:rPr>
          <w:spacing w:val="-4"/>
          <w:sz w:val="24"/>
          <w:szCs w:val="24"/>
        </w:rPr>
        <w:t>request</w:t>
      </w:r>
      <w:r w:rsidRPr="004E1F7A">
        <w:rPr>
          <w:spacing w:val="-5"/>
          <w:sz w:val="24"/>
          <w:szCs w:val="24"/>
        </w:rPr>
        <w:t xml:space="preserve"> </w:t>
      </w:r>
      <w:r w:rsidRPr="004E1F7A">
        <w:rPr>
          <w:spacing w:val="-4"/>
          <w:sz w:val="24"/>
          <w:szCs w:val="24"/>
        </w:rPr>
        <w:t>to take</w:t>
      </w:r>
      <w:r w:rsidRPr="004E1F7A">
        <w:rPr>
          <w:spacing w:val="-7"/>
          <w:sz w:val="24"/>
          <w:szCs w:val="24"/>
        </w:rPr>
        <w:t xml:space="preserve"> </w:t>
      </w:r>
      <w:r w:rsidRPr="004E1F7A">
        <w:rPr>
          <w:spacing w:val="-4"/>
          <w:sz w:val="24"/>
          <w:szCs w:val="24"/>
        </w:rPr>
        <w:t>leave of</w:t>
      </w:r>
      <w:r w:rsidRPr="004E1F7A">
        <w:rPr>
          <w:spacing w:val="-6"/>
          <w:sz w:val="24"/>
          <w:szCs w:val="24"/>
        </w:rPr>
        <w:t xml:space="preserve"> </w:t>
      </w:r>
      <w:r w:rsidRPr="004E1F7A">
        <w:rPr>
          <w:spacing w:val="-4"/>
          <w:sz w:val="24"/>
          <w:szCs w:val="24"/>
        </w:rPr>
        <w:t>absence without</w:t>
      </w:r>
      <w:r w:rsidRPr="004E1F7A">
        <w:rPr>
          <w:spacing w:val="-5"/>
          <w:sz w:val="24"/>
          <w:szCs w:val="24"/>
        </w:rPr>
        <w:t xml:space="preserve"> </w:t>
      </w:r>
      <w:r w:rsidRPr="004E1F7A">
        <w:rPr>
          <w:spacing w:val="-4"/>
          <w:sz w:val="24"/>
          <w:szCs w:val="24"/>
        </w:rPr>
        <w:t>pay</w:t>
      </w:r>
      <w:r w:rsidRPr="004E1F7A">
        <w:rPr>
          <w:spacing w:val="-8"/>
          <w:sz w:val="24"/>
          <w:szCs w:val="24"/>
        </w:rPr>
        <w:t xml:space="preserve"> </w:t>
      </w:r>
      <w:r w:rsidRPr="004E1F7A">
        <w:rPr>
          <w:spacing w:val="-4"/>
          <w:sz w:val="24"/>
          <w:szCs w:val="24"/>
        </w:rPr>
        <w:t>for good and sufficient</w:t>
      </w:r>
      <w:r w:rsidRPr="004E1F7A">
        <w:rPr>
          <w:spacing w:val="-5"/>
          <w:sz w:val="24"/>
          <w:szCs w:val="24"/>
        </w:rPr>
        <w:t xml:space="preserve"> </w:t>
      </w:r>
      <w:r w:rsidRPr="004E1F7A">
        <w:rPr>
          <w:spacing w:val="-4"/>
          <w:sz w:val="24"/>
          <w:szCs w:val="24"/>
        </w:rPr>
        <w:t>reasons</w:t>
      </w:r>
      <w:r w:rsidRPr="004E1F7A">
        <w:rPr>
          <w:spacing w:val="-5"/>
          <w:sz w:val="24"/>
          <w:szCs w:val="24"/>
        </w:rPr>
        <w:t xml:space="preserve"> </w:t>
      </w:r>
      <w:r w:rsidRPr="004E1F7A">
        <w:rPr>
          <w:spacing w:val="-4"/>
          <w:sz w:val="24"/>
          <w:szCs w:val="24"/>
        </w:rPr>
        <w:t xml:space="preserve">in </w:t>
      </w:r>
      <w:r w:rsidRPr="004E1F7A">
        <w:rPr>
          <w:sz w:val="24"/>
          <w:szCs w:val="24"/>
        </w:rPr>
        <w:t>the</w:t>
      </w:r>
      <w:r w:rsidRPr="004E1F7A">
        <w:rPr>
          <w:spacing w:val="-7"/>
          <w:sz w:val="24"/>
          <w:szCs w:val="24"/>
        </w:rPr>
        <w:t xml:space="preserve"> </w:t>
      </w:r>
      <w:r w:rsidRPr="004E1F7A">
        <w:rPr>
          <w:sz w:val="24"/>
          <w:szCs w:val="24"/>
        </w:rPr>
        <w:t>best</w:t>
      </w:r>
      <w:r w:rsidRPr="004E1F7A">
        <w:rPr>
          <w:spacing w:val="-9"/>
          <w:sz w:val="24"/>
          <w:szCs w:val="24"/>
        </w:rPr>
        <w:t xml:space="preserve"> </w:t>
      </w:r>
      <w:r w:rsidRPr="004E1F7A">
        <w:rPr>
          <w:sz w:val="24"/>
          <w:szCs w:val="24"/>
        </w:rPr>
        <w:t>interest</w:t>
      </w:r>
      <w:r w:rsidRPr="004E1F7A">
        <w:rPr>
          <w:spacing w:val="-9"/>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City</w:t>
      </w:r>
      <w:r w:rsidRPr="004E1F7A">
        <w:rPr>
          <w:spacing w:val="-8"/>
          <w:sz w:val="24"/>
          <w:szCs w:val="24"/>
        </w:rPr>
        <w:t xml:space="preserve"> </w:t>
      </w:r>
      <w:r w:rsidRPr="004E1F7A">
        <w:rPr>
          <w:sz w:val="24"/>
          <w:szCs w:val="24"/>
        </w:rPr>
        <w:t>with</w:t>
      </w:r>
      <w:r w:rsidRPr="004E1F7A">
        <w:rPr>
          <w:spacing w:val="-8"/>
          <w:sz w:val="24"/>
          <w:szCs w:val="24"/>
        </w:rPr>
        <w:t xml:space="preserve"> </w:t>
      </w:r>
      <w:r w:rsidRPr="004E1F7A">
        <w:rPr>
          <w:sz w:val="24"/>
          <w:szCs w:val="24"/>
        </w:rPr>
        <w:t>prior</w:t>
      </w:r>
      <w:r w:rsidRPr="004E1F7A">
        <w:rPr>
          <w:spacing w:val="-8"/>
          <w:sz w:val="24"/>
          <w:szCs w:val="24"/>
        </w:rPr>
        <w:t xml:space="preserve"> </w:t>
      </w:r>
      <w:r w:rsidRPr="004E1F7A">
        <w:rPr>
          <w:sz w:val="24"/>
          <w:szCs w:val="24"/>
        </w:rPr>
        <w:t>approval</w:t>
      </w:r>
      <w:r w:rsidRPr="004E1F7A">
        <w:rPr>
          <w:spacing w:val="-9"/>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6"/>
          <w:sz w:val="24"/>
          <w:szCs w:val="24"/>
        </w:rPr>
        <w:t xml:space="preserve"> </w:t>
      </w:r>
      <w:r w:rsidRPr="004E1F7A">
        <w:rPr>
          <w:sz w:val="24"/>
          <w:szCs w:val="24"/>
        </w:rPr>
        <w:t>Fire</w:t>
      </w:r>
      <w:r w:rsidRPr="004E1F7A">
        <w:rPr>
          <w:spacing w:val="-7"/>
          <w:sz w:val="24"/>
          <w:szCs w:val="24"/>
        </w:rPr>
        <w:t xml:space="preserve"> </w:t>
      </w:r>
      <w:r w:rsidRPr="004E1F7A">
        <w:rPr>
          <w:sz w:val="24"/>
          <w:szCs w:val="24"/>
        </w:rPr>
        <w:t>Chief</w:t>
      </w:r>
      <w:r w:rsidRPr="004E1F7A">
        <w:rPr>
          <w:spacing w:val="-8"/>
          <w:sz w:val="24"/>
          <w:szCs w:val="24"/>
        </w:rPr>
        <w:t xml:space="preserve"> </w:t>
      </w:r>
      <w:r w:rsidRPr="004E1F7A">
        <w:rPr>
          <w:sz w:val="24"/>
          <w:szCs w:val="24"/>
        </w:rPr>
        <w:t>and</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City</w:t>
      </w:r>
      <w:r w:rsidR="000F5F9B" w:rsidRPr="004E1F7A">
        <w:rPr>
          <w:sz w:val="24"/>
          <w:szCs w:val="24"/>
        </w:rPr>
        <w:t xml:space="preserve"> </w:t>
      </w:r>
      <w:r w:rsidRPr="004E1F7A">
        <w:rPr>
          <w:sz w:val="24"/>
          <w:szCs w:val="24"/>
        </w:rPr>
        <w:t>Administrator.</w:t>
      </w:r>
    </w:p>
    <w:p w14:paraId="28238A95" w14:textId="406AE970"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pacing w:val="-4"/>
          <w:sz w:val="24"/>
          <w:szCs w:val="24"/>
        </w:rPr>
        <w:t>Requests</w:t>
      </w:r>
      <w:r w:rsidRPr="004E1F7A">
        <w:rPr>
          <w:spacing w:val="-5"/>
          <w:sz w:val="24"/>
          <w:szCs w:val="24"/>
        </w:rPr>
        <w:t xml:space="preserve"> </w:t>
      </w:r>
      <w:r w:rsidRPr="004E1F7A">
        <w:rPr>
          <w:spacing w:val="-4"/>
          <w:sz w:val="24"/>
          <w:szCs w:val="24"/>
        </w:rPr>
        <w:t>for leave</w:t>
      </w:r>
      <w:r w:rsidRPr="004E1F7A">
        <w:rPr>
          <w:spacing w:val="-7"/>
          <w:sz w:val="24"/>
          <w:szCs w:val="24"/>
        </w:rPr>
        <w:t xml:space="preserve"> </w:t>
      </w:r>
      <w:r w:rsidRPr="004E1F7A">
        <w:rPr>
          <w:spacing w:val="-4"/>
          <w:sz w:val="24"/>
          <w:szCs w:val="24"/>
        </w:rPr>
        <w:t>of</w:t>
      </w:r>
      <w:r w:rsidRPr="004E1F7A">
        <w:rPr>
          <w:spacing w:val="-6"/>
          <w:sz w:val="24"/>
          <w:szCs w:val="24"/>
        </w:rPr>
        <w:t xml:space="preserve"> </w:t>
      </w:r>
      <w:r w:rsidRPr="004E1F7A">
        <w:rPr>
          <w:spacing w:val="-4"/>
          <w:sz w:val="24"/>
          <w:szCs w:val="24"/>
        </w:rPr>
        <w:t>absence</w:t>
      </w:r>
      <w:r w:rsidRPr="004E1F7A">
        <w:rPr>
          <w:spacing w:val="-7"/>
          <w:sz w:val="24"/>
          <w:szCs w:val="24"/>
        </w:rPr>
        <w:t xml:space="preserve"> </w:t>
      </w:r>
      <w:r w:rsidRPr="004E1F7A">
        <w:rPr>
          <w:spacing w:val="-4"/>
          <w:sz w:val="24"/>
          <w:szCs w:val="24"/>
        </w:rPr>
        <w:t>without</w:t>
      </w:r>
      <w:r w:rsidRPr="004E1F7A">
        <w:rPr>
          <w:spacing w:val="-5"/>
          <w:sz w:val="24"/>
          <w:szCs w:val="24"/>
        </w:rPr>
        <w:t xml:space="preserve"> </w:t>
      </w:r>
      <w:r w:rsidRPr="004E1F7A">
        <w:rPr>
          <w:spacing w:val="-4"/>
          <w:sz w:val="24"/>
          <w:szCs w:val="24"/>
        </w:rPr>
        <w:t>pay</w:t>
      </w:r>
      <w:r w:rsidRPr="004E1F7A">
        <w:rPr>
          <w:spacing w:val="-8"/>
          <w:sz w:val="24"/>
          <w:szCs w:val="24"/>
        </w:rPr>
        <w:t xml:space="preserve"> </w:t>
      </w:r>
      <w:r w:rsidRPr="004E1F7A">
        <w:rPr>
          <w:spacing w:val="-4"/>
          <w:sz w:val="24"/>
          <w:szCs w:val="24"/>
        </w:rPr>
        <w:t>shall</w:t>
      </w:r>
      <w:r w:rsidRPr="004E1F7A">
        <w:rPr>
          <w:spacing w:val="-5"/>
          <w:sz w:val="24"/>
          <w:szCs w:val="24"/>
        </w:rPr>
        <w:t xml:space="preserve"> </w:t>
      </w:r>
      <w:r w:rsidRPr="004E1F7A">
        <w:rPr>
          <w:spacing w:val="-4"/>
          <w:sz w:val="24"/>
          <w:szCs w:val="24"/>
        </w:rPr>
        <w:t>be submitted in writing</w:t>
      </w:r>
      <w:r w:rsidRPr="004E1F7A">
        <w:rPr>
          <w:spacing w:val="-6"/>
          <w:sz w:val="24"/>
          <w:szCs w:val="24"/>
        </w:rPr>
        <w:t xml:space="preserve"> </w:t>
      </w:r>
      <w:r w:rsidRPr="004E1F7A">
        <w:rPr>
          <w:spacing w:val="-4"/>
          <w:sz w:val="24"/>
          <w:szCs w:val="24"/>
        </w:rPr>
        <w:t>by</w:t>
      </w:r>
      <w:r w:rsidRPr="004E1F7A">
        <w:rPr>
          <w:spacing w:val="-8"/>
          <w:sz w:val="24"/>
          <w:szCs w:val="24"/>
        </w:rPr>
        <w:t xml:space="preserve"> </w:t>
      </w:r>
      <w:r w:rsidRPr="004E1F7A">
        <w:rPr>
          <w:spacing w:val="-4"/>
          <w:sz w:val="24"/>
          <w:szCs w:val="24"/>
        </w:rPr>
        <w:t xml:space="preserve">the employee to the </w:t>
      </w:r>
      <w:r w:rsidRPr="004E1F7A">
        <w:rPr>
          <w:sz w:val="24"/>
          <w:szCs w:val="24"/>
        </w:rPr>
        <w:t xml:space="preserve">Fire Chief or </w:t>
      </w:r>
      <w:del w:id="292" w:author="Disque, Kimberly" w:date="2026-03-19T10:36:00Z" w16du:dateUtc="2026-03-19T16:36:00Z">
        <w:r w:rsidRPr="004E1F7A" w:rsidDel="00036951">
          <w:rPr>
            <w:sz w:val="24"/>
            <w:szCs w:val="24"/>
          </w:rPr>
          <w:delText xml:space="preserve">his </w:delText>
        </w:r>
      </w:del>
      <w:ins w:id="293" w:author="Disque, Kimberly" w:date="2026-03-19T10:36:00Z" w16du:dateUtc="2026-03-19T16:36:00Z">
        <w:r w:rsidR="00036951">
          <w:rPr>
            <w:sz w:val="24"/>
            <w:szCs w:val="24"/>
          </w:rPr>
          <w:t>their</w:t>
        </w:r>
        <w:r w:rsidR="00036951" w:rsidRPr="004E1F7A">
          <w:rPr>
            <w:sz w:val="24"/>
            <w:szCs w:val="24"/>
          </w:rPr>
          <w:t xml:space="preserve"> </w:t>
        </w:r>
      </w:ins>
      <w:r w:rsidRPr="004E1F7A">
        <w:rPr>
          <w:sz w:val="24"/>
          <w:szCs w:val="24"/>
        </w:rPr>
        <w:t>designee.</w:t>
      </w:r>
    </w:p>
    <w:p w14:paraId="613C0983" w14:textId="77777777" w:rsidR="005037C4" w:rsidRPr="004E1F7A" w:rsidRDefault="00B86B9B" w:rsidP="004E1F7A">
      <w:pPr>
        <w:pStyle w:val="Heading3"/>
        <w:spacing w:before="100" w:beforeAutospacing="1" w:after="100" w:afterAutospacing="1" w:line="240" w:lineRule="auto"/>
        <w:rPr>
          <w:sz w:val="24"/>
          <w:szCs w:val="24"/>
        </w:rPr>
      </w:pPr>
      <w:bookmarkStart w:id="294" w:name="_Toc147491776"/>
      <w:r w:rsidRPr="004E1F7A">
        <w:rPr>
          <w:w w:val="95"/>
          <w:sz w:val="24"/>
          <w:szCs w:val="24"/>
        </w:rPr>
        <w:t>General</w:t>
      </w:r>
      <w:r w:rsidRPr="004E1F7A">
        <w:rPr>
          <w:sz w:val="24"/>
          <w:szCs w:val="24"/>
        </w:rPr>
        <w:t xml:space="preserve"> </w:t>
      </w:r>
      <w:r w:rsidRPr="004E1F7A">
        <w:rPr>
          <w:w w:val="95"/>
          <w:sz w:val="24"/>
          <w:szCs w:val="24"/>
        </w:rPr>
        <w:t>Provisions</w:t>
      </w:r>
      <w:bookmarkEnd w:id="294"/>
    </w:p>
    <w:p w14:paraId="2D5546B5"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An</w:t>
      </w:r>
      <w:r w:rsidRPr="004E1F7A">
        <w:rPr>
          <w:spacing w:val="-13"/>
          <w:sz w:val="24"/>
          <w:szCs w:val="24"/>
        </w:rPr>
        <w:t xml:space="preserve"> </w:t>
      </w:r>
      <w:r w:rsidRPr="004E1F7A">
        <w:rPr>
          <w:sz w:val="24"/>
          <w:szCs w:val="24"/>
        </w:rPr>
        <w:t>employee</w:t>
      </w:r>
      <w:r w:rsidRPr="004E1F7A">
        <w:rPr>
          <w:spacing w:val="-12"/>
          <w:sz w:val="24"/>
          <w:szCs w:val="24"/>
        </w:rPr>
        <w:t xml:space="preserve"> </w:t>
      </w:r>
      <w:r w:rsidRPr="004E1F7A">
        <w:rPr>
          <w:sz w:val="24"/>
          <w:szCs w:val="24"/>
        </w:rPr>
        <w:t>may</w:t>
      </w:r>
      <w:r w:rsidRPr="004E1F7A">
        <w:rPr>
          <w:spacing w:val="-13"/>
          <w:sz w:val="24"/>
          <w:szCs w:val="24"/>
        </w:rPr>
        <w:t xml:space="preserve"> </w:t>
      </w:r>
      <w:r w:rsidRPr="004E1F7A">
        <w:rPr>
          <w:sz w:val="24"/>
          <w:szCs w:val="24"/>
        </w:rPr>
        <w:t>not</w:t>
      </w:r>
      <w:r w:rsidRPr="004E1F7A">
        <w:rPr>
          <w:spacing w:val="-12"/>
          <w:sz w:val="24"/>
          <w:szCs w:val="24"/>
        </w:rPr>
        <w:t xml:space="preserve"> </w:t>
      </w:r>
      <w:r w:rsidRPr="004E1F7A">
        <w:rPr>
          <w:sz w:val="24"/>
          <w:szCs w:val="24"/>
        </w:rPr>
        <w:t>accrue</w:t>
      </w:r>
      <w:r w:rsidRPr="004E1F7A">
        <w:rPr>
          <w:spacing w:val="-13"/>
          <w:sz w:val="24"/>
          <w:szCs w:val="24"/>
        </w:rPr>
        <w:t xml:space="preserve"> </w:t>
      </w:r>
      <w:r w:rsidRPr="004E1F7A">
        <w:rPr>
          <w:sz w:val="24"/>
          <w:szCs w:val="24"/>
        </w:rPr>
        <w:t>any</w:t>
      </w:r>
      <w:r w:rsidRPr="004E1F7A">
        <w:rPr>
          <w:spacing w:val="-12"/>
          <w:sz w:val="24"/>
          <w:szCs w:val="24"/>
        </w:rPr>
        <w:t xml:space="preserve"> </w:t>
      </w:r>
      <w:r w:rsidRPr="004E1F7A">
        <w:rPr>
          <w:sz w:val="24"/>
          <w:szCs w:val="24"/>
        </w:rPr>
        <w:t>leave</w:t>
      </w:r>
      <w:r w:rsidRPr="004E1F7A">
        <w:rPr>
          <w:spacing w:val="-13"/>
          <w:sz w:val="24"/>
          <w:szCs w:val="24"/>
        </w:rPr>
        <w:t xml:space="preserve"> </w:t>
      </w:r>
      <w:r w:rsidRPr="004E1F7A">
        <w:rPr>
          <w:sz w:val="24"/>
          <w:szCs w:val="24"/>
        </w:rPr>
        <w:t>credits</w:t>
      </w:r>
      <w:r w:rsidRPr="004E1F7A">
        <w:rPr>
          <w:spacing w:val="-12"/>
          <w:sz w:val="24"/>
          <w:szCs w:val="24"/>
        </w:rPr>
        <w:t xml:space="preserve"> </w:t>
      </w:r>
      <w:r w:rsidRPr="004E1F7A">
        <w:rPr>
          <w:sz w:val="24"/>
          <w:szCs w:val="24"/>
        </w:rPr>
        <w:t>during</w:t>
      </w:r>
      <w:r w:rsidRPr="004E1F7A">
        <w:rPr>
          <w:spacing w:val="-13"/>
          <w:sz w:val="24"/>
          <w:szCs w:val="24"/>
        </w:rPr>
        <w:t xml:space="preserve"> </w:t>
      </w:r>
      <w:r w:rsidRPr="004E1F7A">
        <w:rPr>
          <w:sz w:val="24"/>
          <w:szCs w:val="24"/>
        </w:rPr>
        <w:t>a</w:t>
      </w:r>
      <w:r w:rsidRPr="004E1F7A">
        <w:rPr>
          <w:spacing w:val="-12"/>
          <w:sz w:val="24"/>
          <w:szCs w:val="24"/>
        </w:rPr>
        <w:t xml:space="preserve"> </w:t>
      </w:r>
      <w:r w:rsidRPr="004E1F7A">
        <w:rPr>
          <w:sz w:val="24"/>
          <w:szCs w:val="24"/>
        </w:rPr>
        <w:t>continuous</w:t>
      </w:r>
      <w:r w:rsidRPr="004E1F7A">
        <w:rPr>
          <w:spacing w:val="-13"/>
          <w:sz w:val="24"/>
          <w:szCs w:val="24"/>
        </w:rPr>
        <w:t xml:space="preserve"> </w:t>
      </w:r>
      <w:r w:rsidRPr="004E1F7A">
        <w:rPr>
          <w:sz w:val="24"/>
          <w:szCs w:val="24"/>
        </w:rPr>
        <w:t>leave</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absence</w:t>
      </w:r>
      <w:r w:rsidRPr="004E1F7A">
        <w:rPr>
          <w:spacing w:val="-12"/>
          <w:sz w:val="24"/>
          <w:szCs w:val="24"/>
        </w:rPr>
        <w:t xml:space="preserve"> </w:t>
      </w:r>
      <w:r w:rsidRPr="004E1F7A">
        <w:rPr>
          <w:sz w:val="24"/>
          <w:szCs w:val="24"/>
        </w:rPr>
        <w:t>without pay, which exceeds fifteen (15) calendar days.</w:t>
      </w:r>
    </w:p>
    <w:p w14:paraId="508FE492"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All</w:t>
      </w:r>
      <w:r w:rsidRPr="004E1F7A">
        <w:rPr>
          <w:spacing w:val="30"/>
          <w:sz w:val="24"/>
          <w:szCs w:val="24"/>
        </w:rPr>
        <w:t xml:space="preserve"> </w:t>
      </w:r>
      <w:r w:rsidRPr="004E1F7A">
        <w:rPr>
          <w:sz w:val="24"/>
          <w:szCs w:val="24"/>
        </w:rPr>
        <w:t>leaves</w:t>
      </w:r>
      <w:r w:rsidRPr="004E1F7A">
        <w:rPr>
          <w:spacing w:val="29"/>
          <w:sz w:val="24"/>
          <w:szCs w:val="24"/>
        </w:rPr>
        <w:t xml:space="preserve"> </w:t>
      </w:r>
      <w:r w:rsidRPr="004E1F7A">
        <w:rPr>
          <w:sz w:val="24"/>
          <w:szCs w:val="24"/>
        </w:rPr>
        <w:t>covered</w:t>
      </w:r>
      <w:r w:rsidRPr="004E1F7A">
        <w:rPr>
          <w:spacing w:val="31"/>
          <w:sz w:val="24"/>
          <w:szCs w:val="24"/>
        </w:rPr>
        <w:t xml:space="preserve"> </w:t>
      </w:r>
      <w:r w:rsidRPr="004E1F7A">
        <w:rPr>
          <w:sz w:val="24"/>
          <w:szCs w:val="24"/>
        </w:rPr>
        <w:t>under</w:t>
      </w:r>
      <w:r w:rsidRPr="004E1F7A">
        <w:rPr>
          <w:spacing w:val="31"/>
          <w:sz w:val="24"/>
          <w:szCs w:val="24"/>
        </w:rPr>
        <w:t xml:space="preserve"> </w:t>
      </w:r>
      <w:r w:rsidRPr="004E1F7A">
        <w:rPr>
          <w:sz w:val="24"/>
          <w:szCs w:val="24"/>
        </w:rPr>
        <w:t>this</w:t>
      </w:r>
      <w:r w:rsidRPr="004E1F7A">
        <w:rPr>
          <w:spacing w:val="28"/>
          <w:sz w:val="24"/>
          <w:szCs w:val="24"/>
        </w:rPr>
        <w:t xml:space="preserve"> </w:t>
      </w:r>
      <w:r w:rsidRPr="004E1F7A">
        <w:rPr>
          <w:sz w:val="24"/>
          <w:szCs w:val="24"/>
        </w:rPr>
        <w:t>Article</w:t>
      </w:r>
      <w:r w:rsidRPr="004E1F7A">
        <w:rPr>
          <w:spacing w:val="30"/>
          <w:sz w:val="24"/>
          <w:szCs w:val="24"/>
        </w:rPr>
        <w:t xml:space="preserve"> </w:t>
      </w:r>
      <w:r w:rsidRPr="004E1F7A">
        <w:rPr>
          <w:sz w:val="24"/>
          <w:szCs w:val="24"/>
        </w:rPr>
        <w:t>must</w:t>
      </w:r>
      <w:r w:rsidRPr="004E1F7A">
        <w:rPr>
          <w:spacing w:val="30"/>
          <w:sz w:val="24"/>
          <w:szCs w:val="24"/>
        </w:rPr>
        <w:t xml:space="preserve"> </w:t>
      </w:r>
      <w:r w:rsidRPr="004E1F7A">
        <w:rPr>
          <w:sz w:val="24"/>
          <w:szCs w:val="24"/>
        </w:rPr>
        <w:t>have</w:t>
      </w:r>
      <w:r w:rsidRPr="004E1F7A">
        <w:rPr>
          <w:spacing w:val="30"/>
          <w:sz w:val="24"/>
          <w:szCs w:val="24"/>
        </w:rPr>
        <w:t xml:space="preserve"> </w:t>
      </w:r>
      <w:r w:rsidRPr="004E1F7A">
        <w:rPr>
          <w:sz w:val="24"/>
          <w:szCs w:val="24"/>
        </w:rPr>
        <w:t>prior</w:t>
      </w:r>
      <w:r w:rsidRPr="004E1F7A">
        <w:rPr>
          <w:spacing w:val="28"/>
          <w:sz w:val="24"/>
          <w:szCs w:val="24"/>
        </w:rPr>
        <w:t xml:space="preserve"> </w:t>
      </w:r>
      <w:r w:rsidRPr="004E1F7A">
        <w:rPr>
          <w:sz w:val="24"/>
          <w:szCs w:val="24"/>
        </w:rPr>
        <w:t>notification</w:t>
      </w:r>
      <w:r w:rsidRPr="004E1F7A">
        <w:rPr>
          <w:spacing w:val="29"/>
          <w:sz w:val="24"/>
          <w:szCs w:val="24"/>
        </w:rPr>
        <w:t xml:space="preserve"> </w:t>
      </w:r>
      <w:r w:rsidRPr="004E1F7A">
        <w:rPr>
          <w:sz w:val="24"/>
          <w:szCs w:val="24"/>
        </w:rPr>
        <w:t>and</w:t>
      </w:r>
      <w:r w:rsidRPr="004E1F7A">
        <w:rPr>
          <w:spacing w:val="29"/>
          <w:sz w:val="24"/>
          <w:szCs w:val="24"/>
        </w:rPr>
        <w:t xml:space="preserve"> </w:t>
      </w:r>
      <w:r w:rsidRPr="004E1F7A">
        <w:rPr>
          <w:sz w:val="24"/>
          <w:szCs w:val="24"/>
        </w:rPr>
        <w:t>approval</w:t>
      </w:r>
      <w:r w:rsidRPr="004E1F7A">
        <w:rPr>
          <w:spacing w:val="28"/>
          <w:sz w:val="24"/>
          <w:szCs w:val="24"/>
        </w:rPr>
        <w:t xml:space="preserve"> </w:t>
      </w:r>
      <w:r w:rsidRPr="004E1F7A">
        <w:rPr>
          <w:sz w:val="24"/>
          <w:szCs w:val="24"/>
        </w:rPr>
        <w:t>of</w:t>
      </w:r>
      <w:r w:rsidRPr="004E1F7A">
        <w:rPr>
          <w:spacing w:val="27"/>
          <w:sz w:val="24"/>
          <w:szCs w:val="24"/>
        </w:rPr>
        <w:t xml:space="preserve"> </w:t>
      </w:r>
      <w:r w:rsidRPr="004E1F7A">
        <w:rPr>
          <w:sz w:val="24"/>
          <w:szCs w:val="24"/>
        </w:rPr>
        <w:t>the employee's</w:t>
      </w:r>
      <w:r w:rsidRPr="004E1F7A">
        <w:rPr>
          <w:spacing w:val="-3"/>
          <w:sz w:val="24"/>
          <w:szCs w:val="24"/>
        </w:rPr>
        <w:t xml:space="preserve"> </w:t>
      </w:r>
      <w:r w:rsidRPr="004E1F7A">
        <w:rPr>
          <w:sz w:val="24"/>
          <w:szCs w:val="24"/>
        </w:rPr>
        <w:t>supervisor.</w:t>
      </w:r>
    </w:p>
    <w:p w14:paraId="1F793A49" w14:textId="714A232C"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For</w:t>
      </w:r>
      <w:r w:rsidRPr="004E1F7A">
        <w:rPr>
          <w:spacing w:val="-5"/>
          <w:sz w:val="24"/>
          <w:szCs w:val="24"/>
        </w:rPr>
        <w:t xml:space="preserve"> </w:t>
      </w:r>
      <w:r w:rsidRPr="004E1F7A">
        <w:rPr>
          <w:sz w:val="24"/>
          <w:szCs w:val="24"/>
        </w:rPr>
        <w:t>the</w:t>
      </w:r>
      <w:r w:rsidRPr="004E1F7A">
        <w:rPr>
          <w:spacing w:val="-6"/>
          <w:sz w:val="24"/>
          <w:szCs w:val="24"/>
        </w:rPr>
        <w:t xml:space="preserve"> </w:t>
      </w:r>
      <w:r w:rsidRPr="004E1F7A">
        <w:rPr>
          <w:sz w:val="24"/>
          <w:szCs w:val="24"/>
        </w:rPr>
        <w:t>purpose</w:t>
      </w:r>
      <w:r w:rsidRPr="004E1F7A">
        <w:rPr>
          <w:spacing w:val="-5"/>
          <w:sz w:val="24"/>
          <w:szCs w:val="24"/>
        </w:rPr>
        <w:t xml:space="preserve"> </w:t>
      </w:r>
      <w:r w:rsidRPr="004E1F7A">
        <w:rPr>
          <w:sz w:val="24"/>
          <w:szCs w:val="24"/>
        </w:rPr>
        <w:t>of</w:t>
      </w:r>
      <w:r w:rsidRPr="004E1F7A">
        <w:rPr>
          <w:spacing w:val="-7"/>
          <w:sz w:val="24"/>
          <w:szCs w:val="24"/>
        </w:rPr>
        <w:t xml:space="preserve"> </w:t>
      </w:r>
      <w:r w:rsidRPr="004E1F7A">
        <w:rPr>
          <w:sz w:val="24"/>
          <w:szCs w:val="24"/>
        </w:rPr>
        <w:t>calculating</w:t>
      </w:r>
      <w:r w:rsidRPr="004E1F7A">
        <w:rPr>
          <w:spacing w:val="-5"/>
          <w:sz w:val="24"/>
          <w:szCs w:val="24"/>
        </w:rPr>
        <w:t xml:space="preserve"> </w:t>
      </w:r>
      <w:r w:rsidRPr="004E1F7A">
        <w:rPr>
          <w:sz w:val="24"/>
          <w:szCs w:val="24"/>
        </w:rPr>
        <w:t>vacation</w:t>
      </w:r>
      <w:r w:rsidRPr="004E1F7A">
        <w:rPr>
          <w:spacing w:val="-6"/>
          <w:sz w:val="24"/>
          <w:szCs w:val="24"/>
        </w:rPr>
        <w:t xml:space="preserve"> </w:t>
      </w:r>
      <w:r w:rsidRPr="004E1F7A">
        <w:rPr>
          <w:sz w:val="24"/>
          <w:szCs w:val="24"/>
        </w:rPr>
        <w:t>and</w:t>
      </w:r>
      <w:r w:rsidRPr="004E1F7A">
        <w:rPr>
          <w:spacing w:val="-5"/>
          <w:sz w:val="24"/>
          <w:szCs w:val="24"/>
        </w:rPr>
        <w:t xml:space="preserve"> </w:t>
      </w:r>
      <w:r w:rsidRPr="004E1F7A">
        <w:rPr>
          <w:sz w:val="24"/>
          <w:szCs w:val="24"/>
        </w:rPr>
        <w:t>sick</w:t>
      </w:r>
      <w:r w:rsidRPr="004E1F7A">
        <w:rPr>
          <w:spacing w:val="-6"/>
          <w:sz w:val="24"/>
          <w:szCs w:val="24"/>
        </w:rPr>
        <w:t xml:space="preserve"> </w:t>
      </w:r>
      <w:r w:rsidRPr="004E1F7A">
        <w:rPr>
          <w:sz w:val="24"/>
          <w:szCs w:val="24"/>
        </w:rPr>
        <w:t>leave</w:t>
      </w:r>
      <w:r w:rsidRPr="004E1F7A">
        <w:rPr>
          <w:spacing w:val="-6"/>
          <w:sz w:val="24"/>
          <w:szCs w:val="24"/>
        </w:rPr>
        <w:t xml:space="preserve"> </w:t>
      </w:r>
      <w:r w:rsidRPr="004E1F7A">
        <w:rPr>
          <w:sz w:val="24"/>
          <w:szCs w:val="24"/>
        </w:rPr>
        <w:t>credits,</w:t>
      </w:r>
      <w:r w:rsidRPr="004E1F7A">
        <w:rPr>
          <w:spacing w:val="-4"/>
          <w:sz w:val="24"/>
          <w:szCs w:val="24"/>
        </w:rPr>
        <w:t xml:space="preserve"> </w:t>
      </w:r>
      <w:r w:rsidRPr="004E1F7A">
        <w:rPr>
          <w:sz w:val="24"/>
          <w:szCs w:val="24"/>
        </w:rPr>
        <w:t>2080</w:t>
      </w:r>
      <w:r w:rsidRPr="004E1F7A">
        <w:rPr>
          <w:spacing w:val="-5"/>
          <w:sz w:val="24"/>
          <w:szCs w:val="24"/>
        </w:rPr>
        <w:t xml:space="preserve"> </w:t>
      </w:r>
      <w:r w:rsidRPr="004E1F7A">
        <w:rPr>
          <w:sz w:val="24"/>
          <w:szCs w:val="24"/>
        </w:rPr>
        <w:t>hours</w:t>
      </w:r>
      <w:r w:rsidRPr="004E1F7A">
        <w:rPr>
          <w:spacing w:val="-6"/>
          <w:sz w:val="24"/>
          <w:szCs w:val="24"/>
        </w:rPr>
        <w:t xml:space="preserve"> </w:t>
      </w:r>
      <w:r w:rsidRPr="004E1F7A">
        <w:rPr>
          <w:sz w:val="24"/>
          <w:szCs w:val="24"/>
        </w:rPr>
        <w:t>shall</w:t>
      </w:r>
      <w:r w:rsidRPr="004E1F7A">
        <w:rPr>
          <w:spacing w:val="-6"/>
          <w:sz w:val="24"/>
          <w:szCs w:val="24"/>
        </w:rPr>
        <w:t xml:space="preserve"> </w:t>
      </w:r>
      <w:r w:rsidRPr="004E1F7A">
        <w:rPr>
          <w:sz w:val="24"/>
          <w:szCs w:val="24"/>
        </w:rPr>
        <w:t>equal</w:t>
      </w:r>
      <w:r w:rsidRPr="004E1F7A">
        <w:rPr>
          <w:spacing w:val="-5"/>
          <w:sz w:val="24"/>
          <w:szCs w:val="24"/>
        </w:rPr>
        <w:t xml:space="preserve"> one</w:t>
      </w:r>
      <w:r w:rsidR="000412CE" w:rsidRPr="004E1F7A">
        <w:rPr>
          <w:sz w:val="24"/>
          <w:szCs w:val="24"/>
        </w:rPr>
        <w:t xml:space="preserve"> </w:t>
      </w:r>
      <w:r w:rsidRPr="004E1F7A">
        <w:rPr>
          <w:sz w:val="24"/>
          <w:szCs w:val="24"/>
        </w:rPr>
        <w:t>year</w:t>
      </w:r>
      <w:r w:rsidRPr="004E1F7A">
        <w:rPr>
          <w:spacing w:val="-3"/>
          <w:sz w:val="24"/>
          <w:szCs w:val="24"/>
        </w:rPr>
        <w:t xml:space="preserve"> </w:t>
      </w:r>
      <w:r w:rsidRPr="004E1F7A">
        <w:rPr>
          <w:sz w:val="24"/>
          <w:szCs w:val="24"/>
        </w:rPr>
        <w:t>for</w:t>
      </w:r>
      <w:r w:rsidRPr="004E1F7A">
        <w:rPr>
          <w:spacing w:val="-3"/>
          <w:sz w:val="24"/>
          <w:szCs w:val="24"/>
        </w:rPr>
        <w:t xml:space="preserve"> </w:t>
      </w:r>
      <w:r w:rsidRPr="004E1F7A">
        <w:rPr>
          <w:sz w:val="24"/>
          <w:szCs w:val="24"/>
        </w:rPr>
        <w:t>Uniformed</w:t>
      </w:r>
      <w:r w:rsidRPr="004E1F7A">
        <w:rPr>
          <w:spacing w:val="-3"/>
          <w:sz w:val="24"/>
          <w:szCs w:val="24"/>
        </w:rPr>
        <w:t xml:space="preserve"> </w:t>
      </w:r>
      <w:r w:rsidRPr="004E1F7A">
        <w:rPr>
          <w:sz w:val="24"/>
          <w:szCs w:val="24"/>
        </w:rPr>
        <w:t>Day</w:t>
      </w:r>
      <w:r w:rsidRPr="004E1F7A">
        <w:rPr>
          <w:spacing w:val="-8"/>
          <w:sz w:val="24"/>
          <w:szCs w:val="24"/>
        </w:rPr>
        <w:t xml:space="preserve"> </w:t>
      </w:r>
      <w:r w:rsidRPr="004E1F7A">
        <w:rPr>
          <w:sz w:val="24"/>
          <w:szCs w:val="24"/>
        </w:rPr>
        <w:t>Personnel</w:t>
      </w:r>
      <w:r w:rsidRPr="004E1F7A">
        <w:rPr>
          <w:spacing w:val="-4"/>
          <w:sz w:val="24"/>
          <w:szCs w:val="24"/>
        </w:rPr>
        <w:t xml:space="preserve"> </w:t>
      </w:r>
      <w:r w:rsidRPr="004E1F7A">
        <w:rPr>
          <w:sz w:val="24"/>
          <w:szCs w:val="24"/>
        </w:rPr>
        <w:t>and</w:t>
      </w:r>
      <w:r w:rsidRPr="004E1F7A">
        <w:rPr>
          <w:spacing w:val="-3"/>
          <w:sz w:val="24"/>
          <w:szCs w:val="24"/>
        </w:rPr>
        <w:t xml:space="preserve"> </w:t>
      </w:r>
      <w:r w:rsidRPr="004E1F7A">
        <w:rPr>
          <w:sz w:val="24"/>
          <w:szCs w:val="24"/>
        </w:rPr>
        <w:t>2272</w:t>
      </w:r>
      <w:r w:rsidRPr="004E1F7A">
        <w:rPr>
          <w:spacing w:val="-3"/>
          <w:sz w:val="24"/>
          <w:szCs w:val="24"/>
        </w:rPr>
        <w:t xml:space="preserve"> </w:t>
      </w:r>
      <w:r w:rsidRPr="004E1F7A">
        <w:rPr>
          <w:sz w:val="24"/>
          <w:szCs w:val="24"/>
        </w:rPr>
        <w:t>hours</w:t>
      </w:r>
      <w:r w:rsidRPr="004E1F7A">
        <w:rPr>
          <w:spacing w:val="-5"/>
          <w:sz w:val="24"/>
          <w:szCs w:val="24"/>
        </w:rPr>
        <w:t xml:space="preserve"> </w:t>
      </w:r>
      <w:r w:rsidRPr="004E1F7A">
        <w:rPr>
          <w:sz w:val="24"/>
          <w:szCs w:val="24"/>
        </w:rPr>
        <w:t>shall equal</w:t>
      </w:r>
      <w:r w:rsidRPr="004E1F7A">
        <w:rPr>
          <w:spacing w:val="-4"/>
          <w:sz w:val="24"/>
          <w:szCs w:val="24"/>
        </w:rPr>
        <w:t xml:space="preserve"> </w:t>
      </w:r>
      <w:r w:rsidRPr="004E1F7A">
        <w:rPr>
          <w:sz w:val="24"/>
          <w:szCs w:val="24"/>
        </w:rPr>
        <w:t>one</w:t>
      </w:r>
      <w:r w:rsidRPr="004E1F7A">
        <w:rPr>
          <w:spacing w:val="-4"/>
          <w:sz w:val="24"/>
          <w:szCs w:val="24"/>
        </w:rPr>
        <w:t xml:space="preserve"> </w:t>
      </w:r>
      <w:r w:rsidRPr="004E1F7A">
        <w:rPr>
          <w:sz w:val="24"/>
          <w:szCs w:val="24"/>
        </w:rPr>
        <w:t>(1)</w:t>
      </w:r>
      <w:r w:rsidRPr="004E1F7A">
        <w:rPr>
          <w:spacing w:val="-3"/>
          <w:sz w:val="24"/>
          <w:szCs w:val="24"/>
        </w:rPr>
        <w:t xml:space="preserve"> </w:t>
      </w:r>
      <w:r w:rsidRPr="004E1F7A">
        <w:rPr>
          <w:sz w:val="24"/>
          <w:szCs w:val="24"/>
        </w:rPr>
        <w:t>year</w:t>
      </w:r>
      <w:r w:rsidRPr="004E1F7A">
        <w:rPr>
          <w:spacing w:val="-3"/>
          <w:sz w:val="24"/>
          <w:szCs w:val="24"/>
        </w:rPr>
        <w:t xml:space="preserve"> </w:t>
      </w:r>
      <w:r w:rsidRPr="004E1F7A">
        <w:rPr>
          <w:sz w:val="24"/>
          <w:szCs w:val="24"/>
        </w:rPr>
        <w:t>for Suppression Personnel.</w:t>
      </w:r>
    </w:p>
    <w:p w14:paraId="08BDCAC1" w14:textId="77777777" w:rsidR="005037C4" w:rsidRPr="004E1F7A" w:rsidRDefault="00B86B9B" w:rsidP="004E1F7A">
      <w:pPr>
        <w:pStyle w:val="BodyText"/>
        <w:numPr>
          <w:ilvl w:val="2"/>
          <w:numId w:val="11"/>
        </w:numPr>
        <w:spacing w:before="100" w:beforeAutospacing="1" w:after="100" w:afterAutospacing="1" w:line="240" w:lineRule="auto"/>
        <w:rPr>
          <w:sz w:val="24"/>
          <w:szCs w:val="24"/>
        </w:rPr>
      </w:pPr>
      <w:r w:rsidRPr="004E1F7A">
        <w:rPr>
          <w:sz w:val="24"/>
          <w:szCs w:val="24"/>
        </w:rPr>
        <w:t>All</w:t>
      </w:r>
      <w:r w:rsidRPr="004E1F7A">
        <w:rPr>
          <w:spacing w:val="-11"/>
          <w:sz w:val="24"/>
          <w:szCs w:val="24"/>
        </w:rPr>
        <w:t xml:space="preserve"> </w:t>
      </w:r>
      <w:r w:rsidRPr="004E1F7A">
        <w:rPr>
          <w:sz w:val="24"/>
          <w:szCs w:val="24"/>
        </w:rPr>
        <w:t>leaves</w:t>
      </w:r>
      <w:r w:rsidRPr="004E1F7A">
        <w:rPr>
          <w:spacing w:val="-10"/>
          <w:sz w:val="24"/>
          <w:szCs w:val="24"/>
        </w:rPr>
        <w:t xml:space="preserve"> </w:t>
      </w:r>
      <w:r w:rsidRPr="004E1F7A">
        <w:rPr>
          <w:sz w:val="24"/>
          <w:szCs w:val="24"/>
        </w:rPr>
        <w:t>covered</w:t>
      </w:r>
      <w:r w:rsidRPr="004E1F7A">
        <w:rPr>
          <w:spacing w:val="-11"/>
          <w:sz w:val="24"/>
          <w:szCs w:val="24"/>
        </w:rPr>
        <w:t xml:space="preserve"> </w:t>
      </w:r>
      <w:r w:rsidRPr="004E1F7A">
        <w:rPr>
          <w:sz w:val="24"/>
          <w:szCs w:val="24"/>
        </w:rPr>
        <w:t>under</w:t>
      </w:r>
      <w:r w:rsidRPr="004E1F7A">
        <w:rPr>
          <w:spacing w:val="-10"/>
          <w:sz w:val="24"/>
          <w:szCs w:val="24"/>
        </w:rPr>
        <w:t xml:space="preserve"> </w:t>
      </w:r>
      <w:r w:rsidRPr="004E1F7A">
        <w:rPr>
          <w:sz w:val="24"/>
          <w:szCs w:val="24"/>
        </w:rPr>
        <w:t>this</w:t>
      </w:r>
      <w:r w:rsidRPr="004E1F7A">
        <w:rPr>
          <w:spacing w:val="-11"/>
          <w:sz w:val="24"/>
          <w:szCs w:val="24"/>
        </w:rPr>
        <w:t xml:space="preserve"> </w:t>
      </w:r>
      <w:r w:rsidRPr="004E1F7A">
        <w:rPr>
          <w:sz w:val="24"/>
          <w:szCs w:val="24"/>
        </w:rPr>
        <w:t>work</w:t>
      </w:r>
      <w:r w:rsidRPr="004E1F7A">
        <w:rPr>
          <w:spacing w:val="-10"/>
          <w:sz w:val="24"/>
          <w:szCs w:val="24"/>
        </w:rPr>
        <w:t xml:space="preserve"> </w:t>
      </w:r>
      <w:r w:rsidRPr="004E1F7A">
        <w:rPr>
          <w:sz w:val="24"/>
          <w:szCs w:val="24"/>
        </w:rPr>
        <w:t>agreement</w:t>
      </w:r>
      <w:r w:rsidRPr="004E1F7A">
        <w:rPr>
          <w:spacing w:val="-11"/>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charged</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nearest</w:t>
      </w:r>
      <w:r w:rsidRPr="004E1F7A">
        <w:rPr>
          <w:spacing w:val="-11"/>
          <w:sz w:val="24"/>
          <w:szCs w:val="24"/>
        </w:rPr>
        <w:t xml:space="preserve"> </w:t>
      </w:r>
      <w:r w:rsidRPr="004E1F7A">
        <w:rPr>
          <w:sz w:val="24"/>
          <w:szCs w:val="24"/>
        </w:rPr>
        <w:t>one-quarter (1/4)</w:t>
      </w:r>
      <w:r w:rsidRPr="004E1F7A">
        <w:rPr>
          <w:spacing w:val="-3"/>
          <w:sz w:val="24"/>
          <w:szCs w:val="24"/>
        </w:rPr>
        <w:t xml:space="preserve"> </w:t>
      </w:r>
      <w:r w:rsidRPr="004E1F7A">
        <w:rPr>
          <w:sz w:val="24"/>
          <w:szCs w:val="24"/>
        </w:rPr>
        <w:t>hour.</w:t>
      </w:r>
    </w:p>
    <w:p w14:paraId="7418057C" w14:textId="77777777" w:rsidR="005037C4" w:rsidRPr="004E1F7A" w:rsidRDefault="00B86B9B" w:rsidP="004E1F7A">
      <w:pPr>
        <w:pStyle w:val="Heading3"/>
        <w:spacing w:before="100" w:beforeAutospacing="1" w:after="100" w:afterAutospacing="1" w:line="240" w:lineRule="auto"/>
        <w:rPr>
          <w:sz w:val="24"/>
          <w:szCs w:val="24"/>
        </w:rPr>
      </w:pPr>
      <w:bookmarkStart w:id="295" w:name="_Toc147491777"/>
      <w:r w:rsidRPr="004E1F7A">
        <w:rPr>
          <w:w w:val="95"/>
          <w:sz w:val="24"/>
          <w:szCs w:val="24"/>
        </w:rPr>
        <w:t>Attendance</w:t>
      </w:r>
      <w:r w:rsidRPr="004E1F7A">
        <w:rPr>
          <w:spacing w:val="5"/>
          <w:sz w:val="24"/>
          <w:szCs w:val="24"/>
        </w:rPr>
        <w:t xml:space="preserve"> </w:t>
      </w:r>
      <w:r w:rsidRPr="004E1F7A">
        <w:rPr>
          <w:sz w:val="24"/>
          <w:szCs w:val="24"/>
        </w:rPr>
        <w:t>Incentive</w:t>
      </w:r>
      <w:bookmarkEnd w:id="295"/>
    </w:p>
    <w:p w14:paraId="06A16943" w14:textId="381B056C" w:rsidR="00BD4CDC" w:rsidRPr="004E1F7A" w:rsidRDefault="00B86B9B" w:rsidP="004E1F7A">
      <w:pPr>
        <w:pStyle w:val="BodyText"/>
        <w:numPr>
          <w:ilvl w:val="2"/>
          <w:numId w:val="11"/>
        </w:numPr>
        <w:spacing w:before="100" w:beforeAutospacing="1" w:after="100" w:afterAutospacing="1" w:line="240" w:lineRule="auto"/>
        <w:rPr>
          <w:sz w:val="24"/>
          <w:szCs w:val="24"/>
        </w:rPr>
      </w:pPr>
      <w:r w:rsidRPr="004E1F7A">
        <w:rPr>
          <w:spacing w:val="-4"/>
          <w:sz w:val="24"/>
          <w:szCs w:val="24"/>
        </w:rPr>
        <w:t>Employees will</w:t>
      </w:r>
      <w:r w:rsidRPr="004E1F7A">
        <w:rPr>
          <w:spacing w:val="-6"/>
          <w:sz w:val="24"/>
          <w:szCs w:val="24"/>
        </w:rPr>
        <w:t xml:space="preserve"> </w:t>
      </w:r>
      <w:r w:rsidRPr="004E1F7A">
        <w:rPr>
          <w:spacing w:val="-4"/>
          <w:sz w:val="24"/>
          <w:szCs w:val="24"/>
        </w:rPr>
        <w:t>be</w:t>
      </w:r>
      <w:r w:rsidRPr="004E1F7A">
        <w:rPr>
          <w:spacing w:val="-6"/>
          <w:sz w:val="24"/>
          <w:szCs w:val="24"/>
        </w:rPr>
        <w:t xml:space="preserve"> </w:t>
      </w:r>
      <w:r w:rsidRPr="004E1F7A">
        <w:rPr>
          <w:spacing w:val="-4"/>
          <w:sz w:val="24"/>
          <w:szCs w:val="24"/>
        </w:rPr>
        <w:t>provided</w:t>
      </w:r>
      <w:r w:rsidRPr="004E1F7A">
        <w:rPr>
          <w:spacing w:val="-5"/>
          <w:sz w:val="24"/>
          <w:szCs w:val="24"/>
        </w:rPr>
        <w:t xml:space="preserve"> </w:t>
      </w:r>
      <w:r w:rsidRPr="004E1F7A">
        <w:rPr>
          <w:spacing w:val="-4"/>
          <w:sz w:val="24"/>
          <w:szCs w:val="24"/>
        </w:rPr>
        <w:t>up</w:t>
      </w:r>
      <w:r w:rsidRPr="004E1F7A">
        <w:rPr>
          <w:spacing w:val="-7"/>
          <w:sz w:val="24"/>
          <w:szCs w:val="24"/>
        </w:rPr>
        <w:t xml:space="preserve"> </w:t>
      </w:r>
      <w:r w:rsidRPr="004E1F7A">
        <w:rPr>
          <w:spacing w:val="-4"/>
          <w:sz w:val="24"/>
          <w:szCs w:val="24"/>
        </w:rPr>
        <w:t>to</w:t>
      </w:r>
      <w:r w:rsidRPr="004E1F7A">
        <w:rPr>
          <w:spacing w:val="-5"/>
          <w:sz w:val="24"/>
          <w:szCs w:val="24"/>
        </w:rPr>
        <w:t xml:space="preserve"> </w:t>
      </w:r>
      <w:r w:rsidRPr="004E1F7A">
        <w:rPr>
          <w:spacing w:val="-4"/>
          <w:sz w:val="24"/>
          <w:szCs w:val="24"/>
        </w:rPr>
        <w:t>twenty-four</w:t>
      </w:r>
      <w:r w:rsidRPr="004E1F7A">
        <w:rPr>
          <w:spacing w:val="-5"/>
          <w:sz w:val="24"/>
          <w:szCs w:val="24"/>
        </w:rPr>
        <w:t xml:space="preserve"> </w:t>
      </w:r>
      <w:r w:rsidRPr="004E1F7A">
        <w:rPr>
          <w:spacing w:val="-4"/>
          <w:sz w:val="24"/>
          <w:szCs w:val="24"/>
        </w:rPr>
        <w:t>(24)</w:t>
      </w:r>
      <w:r w:rsidRPr="004E1F7A">
        <w:rPr>
          <w:spacing w:val="-5"/>
          <w:sz w:val="24"/>
          <w:szCs w:val="24"/>
        </w:rPr>
        <w:t xml:space="preserve"> </w:t>
      </w:r>
      <w:r w:rsidRPr="004E1F7A">
        <w:rPr>
          <w:spacing w:val="-4"/>
          <w:sz w:val="24"/>
          <w:szCs w:val="24"/>
        </w:rPr>
        <w:t>hours</w:t>
      </w:r>
      <w:r w:rsidRPr="004E1F7A">
        <w:rPr>
          <w:spacing w:val="-9"/>
          <w:sz w:val="24"/>
          <w:szCs w:val="24"/>
        </w:rPr>
        <w:t xml:space="preserve"> </w:t>
      </w:r>
      <w:r w:rsidRPr="004E1F7A">
        <w:rPr>
          <w:spacing w:val="-4"/>
          <w:sz w:val="24"/>
          <w:szCs w:val="24"/>
        </w:rPr>
        <w:t>of</w:t>
      </w:r>
      <w:r w:rsidRPr="004E1F7A">
        <w:rPr>
          <w:spacing w:val="-8"/>
          <w:sz w:val="24"/>
          <w:szCs w:val="24"/>
        </w:rPr>
        <w:t xml:space="preserve"> </w:t>
      </w:r>
      <w:r w:rsidRPr="004E1F7A">
        <w:rPr>
          <w:spacing w:val="-4"/>
          <w:sz w:val="24"/>
          <w:szCs w:val="24"/>
        </w:rPr>
        <w:t>additional</w:t>
      </w:r>
      <w:r w:rsidRPr="004E1F7A">
        <w:rPr>
          <w:spacing w:val="-6"/>
          <w:sz w:val="24"/>
          <w:szCs w:val="24"/>
        </w:rPr>
        <w:t xml:space="preserve"> </w:t>
      </w:r>
      <w:r w:rsidRPr="004E1F7A">
        <w:rPr>
          <w:spacing w:val="-4"/>
          <w:sz w:val="24"/>
          <w:szCs w:val="24"/>
        </w:rPr>
        <w:t>vacation</w:t>
      </w:r>
      <w:r w:rsidRPr="004E1F7A">
        <w:rPr>
          <w:spacing w:val="-7"/>
          <w:sz w:val="24"/>
          <w:szCs w:val="24"/>
        </w:rPr>
        <w:t xml:space="preserve"> </w:t>
      </w:r>
      <w:r w:rsidRPr="004E1F7A">
        <w:rPr>
          <w:spacing w:val="-4"/>
          <w:sz w:val="24"/>
          <w:szCs w:val="24"/>
        </w:rPr>
        <w:t>time</w:t>
      </w:r>
      <w:r w:rsidRPr="004E1F7A">
        <w:rPr>
          <w:spacing w:val="-6"/>
          <w:sz w:val="24"/>
          <w:szCs w:val="24"/>
        </w:rPr>
        <w:t xml:space="preserve"> </w:t>
      </w:r>
      <w:r w:rsidRPr="004E1F7A">
        <w:rPr>
          <w:spacing w:val="-4"/>
          <w:sz w:val="24"/>
          <w:szCs w:val="24"/>
        </w:rPr>
        <w:t>per</w:t>
      </w:r>
      <w:r w:rsidRPr="004E1F7A">
        <w:rPr>
          <w:spacing w:val="-5"/>
          <w:sz w:val="24"/>
          <w:szCs w:val="24"/>
        </w:rPr>
        <w:t xml:space="preserve"> </w:t>
      </w:r>
      <w:r w:rsidRPr="004E1F7A">
        <w:rPr>
          <w:spacing w:val="-4"/>
          <w:sz w:val="24"/>
          <w:szCs w:val="24"/>
        </w:rPr>
        <w:t>year</w:t>
      </w:r>
      <w:r w:rsidRPr="004E1F7A">
        <w:rPr>
          <w:spacing w:val="-5"/>
          <w:sz w:val="24"/>
          <w:szCs w:val="24"/>
        </w:rPr>
        <w:t xml:space="preserve"> </w:t>
      </w:r>
      <w:r w:rsidRPr="004E1F7A">
        <w:rPr>
          <w:spacing w:val="-4"/>
          <w:sz w:val="24"/>
          <w:szCs w:val="24"/>
        </w:rPr>
        <w:t xml:space="preserve">depending </w:t>
      </w:r>
      <w:r w:rsidRPr="004E1F7A">
        <w:rPr>
          <w:sz w:val="24"/>
          <w:szCs w:val="24"/>
        </w:rPr>
        <w:t>upon</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employee's</w:t>
      </w:r>
      <w:r w:rsidRPr="004E1F7A">
        <w:rPr>
          <w:spacing w:val="-13"/>
          <w:sz w:val="24"/>
          <w:szCs w:val="24"/>
        </w:rPr>
        <w:t xml:space="preserve"> </w:t>
      </w:r>
      <w:r w:rsidRPr="004E1F7A">
        <w:rPr>
          <w:sz w:val="24"/>
          <w:szCs w:val="24"/>
        </w:rPr>
        <w:t>attendance</w:t>
      </w:r>
      <w:r w:rsidRPr="004E1F7A">
        <w:rPr>
          <w:spacing w:val="-12"/>
          <w:sz w:val="24"/>
          <w:szCs w:val="24"/>
        </w:rPr>
        <w:t xml:space="preserve"> </w:t>
      </w:r>
      <w:r w:rsidRPr="004E1F7A">
        <w:rPr>
          <w:sz w:val="24"/>
          <w:szCs w:val="24"/>
        </w:rPr>
        <w:t>record.</w:t>
      </w:r>
      <w:r w:rsidRPr="004E1F7A">
        <w:rPr>
          <w:spacing w:val="3"/>
          <w:sz w:val="24"/>
          <w:szCs w:val="24"/>
        </w:rPr>
        <w:t xml:space="preserve"> </w:t>
      </w:r>
      <w:r w:rsidRPr="004E1F7A">
        <w:rPr>
          <w:sz w:val="24"/>
          <w:szCs w:val="24"/>
        </w:rPr>
        <w:t>The</w:t>
      </w:r>
      <w:r w:rsidRPr="004E1F7A">
        <w:rPr>
          <w:spacing w:val="-13"/>
          <w:sz w:val="24"/>
          <w:szCs w:val="24"/>
        </w:rPr>
        <w:t xml:space="preserve"> </w:t>
      </w:r>
      <w:r w:rsidRPr="004E1F7A">
        <w:rPr>
          <w:sz w:val="24"/>
          <w:szCs w:val="24"/>
        </w:rPr>
        <w:t>amount</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Incentive</w:t>
      </w:r>
      <w:r w:rsidRPr="004E1F7A">
        <w:rPr>
          <w:spacing w:val="-13"/>
          <w:sz w:val="24"/>
          <w:szCs w:val="24"/>
        </w:rPr>
        <w:t xml:space="preserve"> </w:t>
      </w:r>
      <w:r w:rsidRPr="004E1F7A">
        <w:rPr>
          <w:sz w:val="24"/>
          <w:szCs w:val="24"/>
        </w:rPr>
        <w:t>to</w:t>
      </w:r>
      <w:r w:rsidRPr="004E1F7A">
        <w:rPr>
          <w:spacing w:val="-12"/>
          <w:sz w:val="24"/>
          <w:szCs w:val="24"/>
        </w:rPr>
        <w:t xml:space="preserve"> </w:t>
      </w:r>
      <w:r w:rsidRPr="004E1F7A">
        <w:rPr>
          <w:sz w:val="24"/>
          <w:szCs w:val="24"/>
        </w:rPr>
        <w:t>be</w:t>
      </w:r>
      <w:r w:rsidRPr="004E1F7A">
        <w:rPr>
          <w:spacing w:val="-13"/>
          <w:sz w:val="24"/>
          <w:szCs w:val="24"/>
        </w:rPr>
        <w:t xml:space="preserve"> </w:t>
      </w:r>
      <w:r w:rsidRPr="004E1F7A">
        <w:rPr>
          <w:sz w:val="24"/>
          <w:szCs w:val="24"/>
        </w:rPr>
        <w:t>awarded</w:t>
      </w:r>
      <w:r w:rsidRPr="004E1F7A">
        <w:rPr>
          <w:spacing w:val="-12"/>
          <w:sz w:val="24"/>
          <w:szCs w:val="24"/>
        </w:rPr>
        <w:t xml:space="preserve"> </w:t>
      </w:r>
      <w:r w:rsidRPr="004E1F7A">
        <w:rPr>
          <w:sz w:val="24"/>
          <w:szCs w:val="24"/>
        </w:rPr>
        <w:t>will</w:t>
      </w:r>
      <w:r w:rsidRPr="004E1F7A">
        <w:rPr>
          <w:spacing w:val="-13"/>
          <w:sz w:val="24"/>
          <w:szCs w:val="24"/>
        </w:rPr>
        <w:t xml:space="preserve"> </w:t>
      </w:r>
      <w:r w:rsidRPr="004E1F7A">
        <w:rPr>
          <w:sz w:val="24"/>
          <w:szCs w:val="24"/>
        </w:rPr>
        <w:t>be</w:t>
      </w:r>
      <w:r w:rsidRPr="004E1F7A">
        <w:rPr>
          <w:spacing w:val="-12"/>
          <w:sz w:val="24"/>
          <w:szCs w:val="24"/>
        </w:rPr>
        <w:t xml:space="preserve"> </w:t>
      </w:r>
      <w:r w:rsidRPr="004E1F7A">
        <w:rPr>
          <w:sz w:val="24"/>
          <w:szCs w:val="24"/>
        </w:rPr>
        <w:t>calculated at</w:t>
      </w:r>
      <w:r w:rsidRPr="004E1F7A">
        <w:rPr>
          <w:spacing w:val="-3"/>
          <w:sz w:val="24"/>
          <w:szCs w:val="24"/>
        </w:rPr>
        <w:t xml:space="preserve"> </w:t>
      </w:r>
      <w:r w:rsidRPr="004E1F7A">
        <w:rPr>
          <w:sz w:val="24"/>
          <w:szCs w:val="24"/>
        </w:rPr>
        <w:t>the</w:t>
      </w:r>
      <w:r w:rsidRPr="004E1F7A">
        <w:rPr>
          <w:spacing w:val="-3"/>
          <w:sz w:val="24"/>
          <w:szCs w:val="24"/>
        </w:rPr>
        <w:t xml:space="preserve"> </w:t>
      </w:r>
      <w:r w:rsidRPr="004E1F7A">
        <w:rPr>
          <w:sz w:val="24"/>
          <w:szCs w:val="24"/>
        </w:rPr>
        <w:t>end of</w:t>
      </w:r>
      <w:r w:rsidRPr="004E1F7A">
        <w:rPr>
          <w:spacing w:val="-4"/>
          <w:sz w:val="24"/>
          <w:szCs w:val="24"/>
        </w:rPr>
        <w:t xml:space="preserve"> </w:t>
      </w:r>
      <w:r w:rsidRPr="004E1F7A">
        <w:rPr>
          <w:sz w:val="24"/>
          <w:szCs w:val="24"/>
        </w:rPr>
        <w:t>each</w:t>
      </w:r>
      <w:r w:rsidRPr="004E1F7A">
        <w:rPr>
          <w:spacing w:val="-4"/>
          <w:sz w:val="24"/>
          <w:szCs w:val="24"/>
        </w:rPr>
        <w:t xml:space="preserve"> </w:t>
      </w:r>
      <w:r w:rsidRPr="004E1F7A">
        <w:rPr>
          <w:sz w:val="24"/>
          <w:szCs w:val="24"/>
        </w:rPr>
        <w:t>calendar</w:t>
      </w:r>
      <w:r w:rsidRPr="004E1F7A">
        <w:rPr>
          <w:spacing w:val="-3"/>
          <w:sz w:val="24"/>
          <w:szCs w:val="24"/>
        </w:rPr>
        <w:t xml:space="preserve"> </w:t>
      </w:r>
      <w:r w:rsidRPr="004E1F7A">
        <w:rPr>
          <w:sz w:val="24"/>
          <w:szCs w:val="24"/>
        </w:rPr>
        <w:t>year.</w:t>
      </w:r>
      <w:r w:rsidRPr="004E1F7A">
        <w:rPr>
          <w:spacing w:val="40"/>
          <w:sz w:val="24"/>
          <w:szCs w:val="24"/>
        </w:rPr>
        <w:t xml:space="preserve"> </w:t>
      </w:r>
      <w:r w:rsidRPr="004E1F7A">
        <w:rPr>
          <w:sz w:val="24"/>
          <w:szCs w:val="24"/>
        </w:rPr>
        <w:t>The</w:t>
      </w:r>
      <w:r w:rsidRPr="004E1F7A">
        <w:rPr>
          <w:spacing w:val="-3"/>
          <w:sz w:val="24"/>
          <w:szCs w:val="24"/>
        </w:rPr>
        <w:t xml:space="preserve"> </w:t>
      </w:r>
      <w:r w:rsidRPr="004E1F7A">
        <w:rPr>
          <w:sz w:val="24"/>
          <w:szCs w:val="24"/>
        </w:rPr>
        <w:t>maximum</w:t>
      </w:r>
      <w:r w:rsidRPr="004E1F7A">
        <w:rPr>
          <w:spacing w:val="-4"/>
          <w:sz w:val="24"/>
          <w:szCs w:val="24"/>
        </w:rPr>
        <w:t xml:space="preserve"> </w:t>
      </w:r>
      <w:r w:rsidRPr="004E1F7A">
        <w:rPr>
          <w:sz w:val="24"/>
          <w:szCs w:val="24"/>
        </w:rPr>
        <w:t>of</w:t>
      </w:r>
      <w:r w:rsidRPr="004E1F7A">
        <w:rPr>
          <w:spacing w:val="-4"/>
          <w:sz w:val="24"/>
          <w:szCs w:val="24"/>
        </w:rPr>
        <w:t xml:space="preserve"> </w:t>
      </w:r>
      <w:r w:rsidRPr="004E1F7A">
        <w:rPr>
          <w:sz w:val="24"/>
          <w:szCs w:val="24"/>
        </w:rPr>
        <w:t>twenty-four</w:t>
      </w:r>
      <w:r w:rsidRPr="004E1F7A">
        <w:rPr>
          <w:spacing w:val="-3"/>
          <w:sz w:val="24"/>
          <w:szCs w:val="24"/>
        </w:rPr>
        <w:t xml:space="preserve"> </w:t>
      </w:r>
      <w:r w:rsidRPr="004E1F7A">
        <w:rPr>
          <w:sz w:val="24"/>
          <w:szCs w:val="24"/>
        </w:rPr>
        <w:t>(24)</w:t>
      </w:r>
      <w:r w:rsidRPr="004E1F7A">
        <w:rPr>
          <w:spacing w:val="-3"/>
          <w:sz w:val="24"/>
          <w:szCs w:val="24"/>
        </w:rPr>
        <w:t xml:space="preserve"> </w:t>
      </w:r>
      <w:r w:rsidRPr="004E1F7A">
        <w:rPr>
          <w:sz w:val="24"/>
          <w:szCs w:val="24"/>
        </w:rPr>
        <w:t>hours</w:t>
      </w:r>
      <w:r w:rsidRPr="004E1F7A">
        <w:rPr>
          <w:spacing w:val="-3"/>
          <w:sz w:val="24"/>
          <w:szCs w:val="24"/>
        </w:rPr>
        <w:t xml:space="preserve"> </w:t>
      </w:r>
      <w:r w:rsidRPr="004E1F7A">
        <w:rPr>
          <w:sz w:val="24"/>
          <w:szCs w:val="24"/>
        </w:rPr>
        <w:t>will</w:t>
      </w:r>
      <w:r w:rsidRPr="004E1F7A">
        <w:rPr>
          <w:spacing w:val="-3"/>
          <w:sz w:val="24"/>
          <w:szCs w:val="24"/>
        </w:rPr>
        <w:t xml:space="preserve"> </w:t>
      </w:r>
      <w:r w:rsidRPr="004E1F7A">
        <w:rPr>
          <w:sz w:val="24"/>
          <w:szCs w:val="24"/>
        </w:rPr>
        <w:t>be</w:t>
      </w:r>
      <w:r w:rsidRPr="004E1F7A">
        <w:rPr>
          <w:spacing w:val="-3"/>
          <w:sz w:val="24"/>
          <w:szCs w:val="24"/>
        </w:rPr>
        <w:t xml:space="preserve"> </w:t>
      </w:r>
      <w:r w:rsidRPr="004E1F7A">
        <w:rPr>
          <w:sz w:val="24"/>
          <w:szCs w:val="24"/>
        </w:rPr>
        <w:t>reduced,</w:t>
      </w:r>
      <w:r w:rsidRPr="004E1F7A">
        <w:rPr>
          <w:spacing w:val="-3"/>
          <w:sz w:val="24"/>
          <w:szCs w:val="24"/>
        </w:rPr>
        <w:t xml:space="preserve"> </w:t>
      </w:r>
      <w:r w:rsidRPr="004E1F7A">
        <w:rPr>
          <w:sz w:val="24"/>
          <w:szCs w:val="24"/>
        </w:rPr>
        <w:t>hour</w:t>
      </w:r>
      <w:r w:rsidRPr="004E1F7A">
        <w:rPr>
          <w:spacing w:val="-3"/>
          <w:sz w:val="24"/>
          <w:szCs w:val="24"/>
        </w:rPr>
        <w:t xml:space="preserve"> </w:t>
      </w:r>
      <w:r w:rsidRPr="004E1F7A">
        <w:rPr>
          <w:sz w:val="24"/>
          <w:szCs w:val="24"/>
        </w:rPr>
        <w:t>by hour,</w:t>
      </w:r>
      <w:r w:rsidRPr="004E1F7A">
        <w:rPr>
          <w:spacing w:val="-6"/>
          <w:sz w:val="24"/>
          <w:szCs w:val="24"/>
        </w:rPr>
        <w:t xml:space="preserve"> </w:t>
      </w:r>
      <w:r w:rsidRPr="004E1F7A">
        <w:rPr>
          <w:sz w:val="24"/>
          <w:szCs w:val="24"/>
        </w:rPr>
        <w:t>for</w:t>
      </w:r>
      <w:r w:rsidRPr="004E1F7A">
        <w:rPr>
          <w:spacing w:val="-6"/>
          <w:sz w:val="24"/>
          <w:szCs w:val="24"/>
        </w:rPr>
        <w:t xml:space="preserve"> </w:t>
      </w:r>
      <w:r w:rsidRPr="004E1F7A">
        <w:rPr>
          <w:sz w:val="24"/>
          <w:szCs w:val="24"/>
        </w:rPr>
        <w:t>each</w:t>
      </w:r>
      <w:r w:rsidRPr="004E1F7A">
        <w:rPr>
          <w:spacing w:val="-8"/>
          <w:sz w:val="24"/>
          <w:szCs w:val="24"/>
        </w:rPr>
        <w:t xml:space="preserve"> </w:t>
      </w:r>
      <w:r w:rsidRPr="004E1F7A">
        <w:rPr>
          <w:sz w:val="24"/>
          <w:szCs w:val="24"/>
        </w:rPr>
        <w:t>hour</w:t>
      </w:r>
      <w:r w:rsidRPr="004E1F7A">
        <w:rPr>
          <w:spacing w:val="-6"/>
          <w:sz w:val="24"/>
          <w:szCs w:val="24"/>
        </w:rPr>
        <w:t xml:space="preserve"> </w:t>
      </w:r>
      <w:r w:rsidRPr="004E1F7A">
        <w:rPr>
          <w:sz w:val="24"/>
          <w:szCs w:val="24"/>
        </w:rPr>
        <w:t>of</w:t>
      </w:r>
      <w:r w:rsidRPr="004E1F7A">
        <w:rPr>
          <w:spacing w:val="-8"/>
          <w:sz w:val="24"/>
          <w:szCs w:val="24"/>
        </w:rPr>
        <w:t xml:space="preserve"> </w:t>
      </w:r>
      <w:r w:rsidRPr="004E1F7A">
        <w:rPr>
          <w:sz w:val="24"/>
          <w:szCs w:val="24"/>
        </w:rPr>
        <w:t>sick</w:t>
      </w:r>
      <w:r w:rsidRPr="004E1F7A">
        <w:rPr>
          <w:spacing w:val="-8"/>
          <w:sz w:val="24"/>
          <w:szCs w:val="24"/>
        </w:rPr>
        <w:t xml:space="preserve"> </w:t>
      </w:r>
      <w:r w:rsidRPr="004E1F7A">
        <w:rPr>
          <w:sz w:val="24"/>
          <w:szCs w:val="24"/>
        </w:rPr>
        <w:t>leave</w:t>
      </w:r>
      <w:r w:rsidRPr="004E1F7A">
        <w:rPr>
          <w:spacing w:val="-6"/>
          <w:sz w:val="24"/>
          <w:szCs w:val="24"/>
        </w:rPr>
        <w:t xml:space="preserve"> </w:t>
      </w:r>
      <w:r w:rsidRPr="004E1F7A">
        <w:rPr>
          <w:sz w:val="24"/>
          <w:szCs w:val="24"/>
        </w:rPr>
        <w:t>the</w:t>
      </w:r>
      <w:r w:rsidRPr="004E1F7A">
        <w:rPr>
          <w:spacing w:val="-6"/>
          <w:sz w:val="24"/>
          <w:szCs w:val="24"/>
        </w:rPr>
        <w:t xml:space="preserve"> </w:t>
      </w:r>
      <w:r w:rsidRPr="004E1F7A">
        <w:rPr>
          <w:sz w:val="24"/>
          <w:szCs w:val="24"/>
        </w:rPr>
        <w:t>employee</w:t>
      </w:r>
      <w:r w:rsidRPr="004E1F7A">
        <w:rPr>
          <w:spacing w:val="-6"/>
          <w:sz w:val="24"/>
          <w:szCs w:val="24"/>
        </w:rPr>
        <w:t xml:space="preserve"> </w:t>
      </w:r>
      <w:r w:rsidRPr="004E1F7A">
        <w:rPr>
          <w:sz w:val="24"/>
          <w:szCs w:val="24"/>
        </w:rPr>
        <w:lastRenderedPageBreak/>
        <w:t>has</w:t>
      </w:r>
      <w:r w:rsidRPr="004E1F7A">
        <w:rPr>
          <w:spacing w:val="-5"/>
          <w:sz w:val="24"/>
          <w:szCs w:val="24"/>
        </w:rPr>
        <w:t xml:space="preserve"> </w:t>
      </w:r>
      <w:r w:rsidRPr="004E1F7A">
        <w:rPr>
          <w:sz w:val="24"/>
          <w:szCs w:val="24"/>
        </w:rPr>
        <w:t>used</w:t>
      </w:r>
      <w:r w:rsidRPr="004E1F7A">
        <w:rPr>
          <w:spacing w:val="-5"/>
          <w:sz w:val="24"/>
          <w:szCs w:val="24"/>
        </w:rPr>
        <w:t xml:space="preserve"> </w:t>
      </w:r>
      <w:r w:rsidRPr="004E1F7A">
        <w:rPr>
          <w:sz w:val="24"/>
          <w:szCs w:val="24"/>
        </w:rPr>
        <w:t>during</w:t>
      </w:r>
      <w:r w:rsidRPr="004E1F7A">
        <w:rPr>
          <w:spacing w:val="-8"/>
          <w:sz w:val="24"/>
          <w:szCs w:val="24"/>
        </w:rPr>
        <w:t xml:space="preserve"> </w:t>
      </w:r>
      <w:r w:rsidRPr="004E1F7A">
        <w:rPr>
          <w:sz w:val="24"/>
          <w:szCs w:val="24"/>
        </w:rPr>
        <w:t>each</w:t>
      </w:r>
      <w:r w:rsidRPr="004E1F7A">
        <w:rPr>
          <w:spacing w:val="-8"/>
          <w:sz w:val="24"/>
          <w:szCs w:val="24"/>
        </w:rPr>
        <w:t xml:space="preserve"> </w:t>
      </w:r>
      <w:r w:rsidRPr="004E1F7A">
        <w:rPr>
          <w:sz w:val="24"/>
          <w:szCs w:val="24"/>
        </w:rPr>
        <w:t>full</w:t>
      </w:r>
      <w:r w:rsidRPr="004E1F7A">
        <w:rPr>
          <w:spacing w:val="-7"/>
          <w:sz w:val="24"/>
          <w:szCs w:val="24"/>
        </w:rPr>
        <w:t xml:space="preserve"> </w:t>
      </w:r>
      <w:r w:rsidRPr="004E1F7A">
        <w:rPr>
          <w:sz w:val="24"/>
          <w:szCs w:val="24"/>
        </w:rPr>
        <w:t>calendar</w:t>
      </w:r>
      <w:r w:rsidRPr="004E1F7A">
        <w:rPr>
          <w:spacing w:val="-6"/>
          <w:sz w:val="24"/>
          <w:szCs w:val="24"/>
        </w:rPr>
        <w:t xml:space="preserve"> </w:t>
      </w:r>
      <w:r w:rsidRPr="004E1F7A">
        <w:rPr>
          <w:sz w:val="24"/>
          <w:szCs w:val="24"/>
        </w:rPr>
        <w:t>year</w:t>
      </w:r>
      <w:r w:rsidRPr="004E1F7A">
        <w:rPr>
          <w:spacing w:val="-6"/>
          <w:sz w:val="24"/>
          <w:szCs w:val="24"/>
        </w:rPr>
        <w:t xml:space="preserve"> </w:t>
      </w:r>
      <w:r w:rsidRPr="004E1F7A">
        <w:rPr>
          <w:sz w:val="24"/>
          <w:szCs w:val="24"/>
        </w:rPr>
        <w:t>of</w:t>
      </w:r>
      <w:r w:rsidRPr="004E1F7A">
        <w:rPr>
          <w:spacing w:val="-8"/>
          <w:sz w:val="24"/>
          <w:szCs w:val="24"/>
        </w:rPr>
        <w:t xml:space="preserve"> </w:t>
      </w:r>
      <w:r w:rsidRPr="004E1F7A">
        <w:rPr>
          <w:sz w:val="24"/>
          <w:szCs w:val="24"/>
        </w:rPr>
        <w:t>employment. The</w:t>
      </w:r>
      <w:r w:rsidRPr="004E1F7A">
        <w:rPr>
          <w:spacing w:val="-11"/>
          <w:sz w:val="24"/>
          <w:szCs w:val="24"/>
        </w:rPr>
        <w:t xml:space="preserve"> </w:t>
      </w:r>
      <w:r w:rsidRPr="004E1F7A">
        <w:rPr>
          <w:sz w:val="24"/>
          <w:szCs w:val="24"/>
        </w:rPr>
        <w:t>amount</w:t>
      </w:r>
      <w:r w:rsidRPr="004E1F7A">
        <w:rPr>
          <w:spacing w:val="-9"/>
          <w:sz w:val="24"/>
          <w:szCs w:val="24"/>
        </w:rPr>
        <w:t xml:space="preserve"> </w:t>
      </w:r>
      <w:r w:rsidRPr="004E1F7A">
        <w:rPr>
          <w:sz w:val="24"/>
          <w:szCs w:val="24"/>
        </w:rPr>
        <w:t>of</w:t>
      </w:r>
      <w:r w:rsidRPr="004E1F7A">
        <w:rPr>
          <w:spacing w:val="-10"/>
          <w:sz w:val="24"/>
          <w:szCs w:val="24"/>
        </w:rPr>
        <w:t xml:space="preserve"> </w:t>
      </w:r>
      <w:r w:rsidRPr="004E1F7A">
        <w:rPr>
          <w:sz w:val="24"/>
          <w:szCs w:val="24"/>
        </w:rPr>
        <w:t>incentive</w:t>
      </w:r>
      <w:r w:rsidRPr="004E1F7A">
        <w:rPr>
          <w:spacing w:val="-6"/>
          <w:sz w:val="24"/>
          <w:szCs w:val="24"/>
        </w:rPr>
        <w:t xml:space="preserve"> </w:t>
      </w:r>
      <w:r w:rsidRPr="004E1F7A">
        <w:rPr>
          <w:sz w:val="24"/>
          <w:szCs w:val="24"/>
        </w:rPr>
        <w:t>will</w:t>
      </w:r>
      <w:r w:rsidRPr="004E1F7A">
        <w:rPr>
          <w:spacing w:val="-9"/>
          <w:sz w:val="24"/>
          <w:szCs w:val="24"/>
        </w:rPr>
        <w:t xml:space="preserve"> </w:t>
      </w:r>
      <w:r w:rsidRPr="004E1F7A">
        <w:rPr>
          <w:sz w:val="24"/>
          <w:szCs w:val="24"/>
        </w:rPr>
        <w:t>be</w:t>
      </w:r>
      <w:r w:rsidRPr="004E1F7A">
        <w:rPr>
          <w:spacing w:val="-9"/>
          <w:sz w:val="24"/>
          <w:szCs w:val="24"/>
        </w:rPr>
        <w:t xml:space="preserve"> </w:t>
      </w:r>
      <w:r w:rsidRPr="004E1F7A">
        <w:rPr>
          <w:sz w:val="24"/>
          <w:szCs w:val="24"/>
        </w:rPr>
        <w:t>pro-rated</w:t>
      </w:r>
      <w:r w:rsidRPr="004E1F7A">
        <w:rPr>
          <w:spacing w:val="-8"/>
          <w:sz w:val="24"/>
          <w:szCs w:val="24"/>
        </w:rPr>
        <w:t xml:space="preserve"> </w:t>
      </w:r>
      <w:r w:rsidRPr="004E1F7A">
        <w:rPr>
          <w:sz w:val="24"/>
          <w:szCs w:val="24"/>
        </w:rPr>
        <w:t>for</w:t>
      </w:r>
      <w:r w:rsidRPr="004E1F7A">
        <w:rPr>
          <w:spacing w:val="-8"/>
          <w:sz w:val="24"/>
          <w:szCs w:val="24"/>
        </w:rPr>
        <w:t xml:space="preserve"> </w:t>
      </w:r>
      <w:r w:rsidRPr="004E1F7A">
        <w:rPr>
          <w:sz w:val="24"/>
          <w:szCs w:val="24"/>
        </w:rPr>
        <w:t>employees</w:t>
      </w:r>
      <w:r w:rsidRPr="004E1F7A">
        <w:rPr>
          <w:spacing w:val="-10"/>
          <w:sz w:val="24"/>
          <w:szCs w:val="24"/>
        </w:rPr>
        <w:t xml:space="preserve"> </w:t>
      </w:r>
      <w:r w:rsidRPr="004E1F7A">
        <w:rPr>
          <w:sz w:val="24"/>
          <w:szCs w:val="24"/>
        </w:rPr>
        <w:t>hired</w:t>
      </w:r>
      <w:r w:rsidRPr="004E1F7A">
        <w:rPr>
          <w:spacing w:val="-10"/>
          <w:sz w:val="24"/>
          <w:szCs w:val="24"/>
        </w:rPr>
        <w:t xml:space="preserve"> </w:t>
      </w:r>
      <w:r w:rsidRPr="004E1F7A">
        <w:rPr>
          <w:sz w:val="24"/>
          <w:szCs w:val="24"/>
        </w:rPr>
        <w:t>during</w:t>
      </w:r>
      <w:r w:rsidRPr="004E1F7A">
        <w:rPr>
          <w:spacing w:val="-10"/>
          <w:sz w:val="24"/>
          <w:szCs w:val="24"/>
        </w:rPr>
        <w:t xml:space="preserve"> </w:t>
      </w:r>
      <w:r w:rsidRPr="004E1F7A">
        <w:rPr>
          <w:sz w:val="24"/>
          <w:szCs w:val="24"/>
        </w:rPr>
        <w:t>the</w:t>
      </w:r>
      <w:r w:rsidRPr="004E1F7A">
        <w:rPr>
          <w:spacing w:val="-8"/>
          <w:sz w:val="24"/>
          <w:szCs w:val="24"/>
        </w:rPr>
        <w:t xml:space="preserve"> </w:t>
      </w:r>
      <w:r w:rsidRPr="004E1F7A">
        <w:rPr>
          <w:sz w:val="24"/>
          <w:szCs w:val="24"/>
        </w:rPr>
        <w:t>year.</w:t>
      </w:r>
    </w:p>
    <w:p w14:paraId="2B6A3D67" w14:textId="77777777" w:rsidR="00FD3614" w:rsidRPr="004E1F7A" w:rsidRDefault="00B86B9B" w:rsidP="004E1F7A">
      <w:pPr>
        <w:pStyle w:val="Heading2"/>
        <w:spacing w:before="100" w:beforeAutospacing="1" w:after="100" w:afterAutospacing="1" w:line="240" w:lineRule="auto"/>
        <w:rPr>
          <w:sz w:val="24"/>
          <w:szCs w:val="24"/>
        </w:rPr>
      </w:pPr>
      <w:bookmarkStart w:id="296" w:name="_Toc147491778"/>
      <w:r w:rsidRPr="004E1F7A">
        <w:rPr>
          <w:sz w:val="24"/>
          <w:szCs w:val="24"/>
        </w:rPr>
        <w:t>Insurance(s</w:t>
      </w:r>
      <w:r w:rsidR="00BD4CDC" w:rsidRPr="004E1F7A">
        <w:rPr>
          <w:sz w:val="24"/>
          <w:szCs w:val="24"/>
        </w:rPr>
        <w:t>)</w:t>
      </w:r>
      <w:bookmarkEnd w:id="296"/>
      <w:r w:rsidR="00BD4CDC" w:rsidRPr="004E1F7A">
        <w:rPr>
          <w:sz w:val="24"/>
          <w:szCs w:val="24"/>
        </w:rPr>
        <w:t xml:space="preserve"> </w:t>
      </w:r>
    </w:p>
    <w:p w14:paraId="1FC0896A" w14:textId="0F397C82" w:rsidR="005037C4" w:rsidRPr="004E1F7A" w:rsidRDefault="00B86B9B" w:rsidP="004E1F7A">
      <w:pPr>
        <w:pStyle w:val="BodyText"/>
        <w:numPr>
          <w:ilvl w:val="1"/>
          <w:numId w:val="9"/>
        </w:numPr>
        <w:spacing w:before="100" w:beforeAutospacing="1" w:after="100" w:afterAutospacing="1" w:line="240" w:lineRule="auto"/>
        <w:rPr>
          <w:sz w:val="24"/>
          <w:szCs w:val="24"/>
        </w:rPr>
      </w:pPr>
      <w:r w:rsidRPr="004E1F7A">
        <w:rPr>
          <w:w w:val="95"/>
          <w:sz w:val="24"/>
          <w:szCs w:val="24"/>
        </w:rPr>
        <w:t>Health</w:t>
      </w:r>
      <w:r w:rsidRPr="004E1F7A">
        <w:rPr>
          <w:spacing w:val="-1"/>
          <w:sz w:val="24"/>
          <w:szCs w:val="24"/>
        </w:rPr>
        <w:t xml:space="preserve"> </w:t>
      </w:r>
      <w:r w:rsidRPr="004E1F7A">
        <w:rPr>
          <w:w w:val="95"/>
          <w:sz w:val="24"/>
          <w:szCs w:val="24"/>
        </w:rPr>
        <w:t>and</w:t>
      </w:r>
      <w:r w:rsidRPr="004E1F7A">
        <w:rPr>
          <w:sz w:val="24"/>
          <w:szCs w:val="24"/>
        </w:rPr>
        <w:t xml:space="preserve"> </w:t>
      </w:r>
      <w:r w:rsidRPr="004E1F7A">
        <w:rPr>
          <w:w w:val="95"/>
          <w:sz w:val="24"/>
          <w:szCs w:val="24"/>
        </w:rPr>
        <w:t>Accident</w:t>
      </w:r>
      <w:r w:rsidRPr="004E1F7A">
        <w:rPr>
          <w:sz w:val="24"/>
          <w:szCs w:val="24"/>
        </w:rPr>
        <w:t xml:space="preserve"> </w:t>
      </w:r>
      <w:r w:rsidRPr="004E1F7A">
        <w:rPr>
          <w:w w:val="95"/>
          <w:sz w:val="24"/>
          <w:szCs w:val="24"/>
        </w:rPr>
        <w:t>Insurance</w:t>
      </w:r>
    </w:p>
    <w:p w14:paraId="55E988BA" w14:textId="4930E590" w:rsidR="00FD361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Contribution</w:t>
      </w:r>
      <w:r w:rsidRPr="004E1F7A">
        <w:rPr>
          <w:spacing w:val="-13"/>
          <w:sz w:val="24"/>
          <w:szCs w:val="24"/>
        </w:rPr>
        <w:t xml:space="preserve"> </w:t>
      </w:r>
      <w:r w:rsidRPr="004E1F7A">
        <w:rPr>
          <w:sz w:val="24"/>
          <w:szCs w:val="24"/>
        </w:rPr>
        <w:t>changes</w:t>
      </w:r>
      <w:r w:rsidRPr="004E1F7A">
        <w:rPr>
          <w:spacing w:val="-10"/>
          <w:sz w:val="24"/>
          <w:szCs w:val="24"/>
        </w:rPr>
        <w:t xml:space="preserve"> </w:t>
      </w:r>
      <w:r w:rsidRPr="004E1F7A">
        <w:rPr>
          <w:sz w:val="24"/>
          <w:szCs w:val="24"/>
        </w:rPr>
        <w:t>to</w:t>
      </w:r>
      <w:r w:rsidRPr="004E1F7A">
        <w:rPr>
          <w:spacing w:val="-9"/>
          <w:sz w:val="24"/>
          <w:szCs w:val="24"/>
        </w:rPr>
        <w:t xml:space="preserve"> </w:t>
      </w:r>
      <w:r w:rsidRPr="004E1F7A">
        <w:rPr>
          <w:sz w:val="24"/>
          <w:szCs w:val="24"/>
        </w:rPr>
        <w:t>the</w:t>
      </w:r>
      <w:r w:rsidRPr="004E1F7A">
        <w:rPr>
          <w:spacing w:val="-12"/>
          <w:sz w:val="24"/>
          <w:szCs w:val="24"/>
        </w:rPr>
        <w:t xml:space="preserve"> </w:t>
      </w:r>
      <w:r w:rsidRPr="004E1F7A">
        <w:rPr>
          <w:sz w:val="24"/>
          <w:szCs w:val="24"/>
        </w:rPr>
        <w:t>City’s</w:t>
      </w:r>
      <w:r w:rsidRPr="004E1F7A">
        <w:rPr>
          <w:spacing w:val="-11"/>
          <w:sz w:val="24"/>
          <w:szCs w:val="24"/>
        </w:rPr>
        <w:t xml:space="preserve"> </w:t>
      </w:r>
      <w:r w:rsidRPr="004E1F7A">
        <w:rPr>
          <w:sz w:val="24"/>
          <w:szCs w:val="24"/>
        </w:rPr>
        <w:t>Health</w:t>
      </w:r>
      <w:r w:rsidRPr="004E1F7A">
        <w:rPr>
          <w:spacing w:val="-11"/>
          <w:sz w:val="24"/>
          <w:szCs w:val="24"/>
        </w:rPr>
        <w:t xml:space="preserve"> </w:t>
      </w:r>
      <w:r w:rsidRPr="004E1F7A">
        <w:rPr>
          <w:sz w:val="24"/>
          <w:szCs w:val="24"/>
        </w:rPr>
        <w:t>Insurance</w:t>
      </w:r>
      <w:r w:rsidRPr="004E1F7A">
        <w:rPr>
          <w:spacing w:val="-12"/>
          <w:sz w:val="24"/>
          <w:szCs w:val="24"/>
        </w:rPr>
        <w:t xml:space="preserve"> </w:t>
      </w:r>
      <w:r w:rsidRPr="004E1F7A">
        <w:rPr>
          <w:sz w:val="24"/>
          <w:szCs w:val="24"/>
        </w:rPr>
        <w:t>Plan</w:t>
      </w:r>
      <w:r w:rsidRPr="004E1F7A">
        <w:rPr>
          <w:spacing w:val="-11"/>
          <w:sz w:val="24"/>
          <w:szCs w:val="24"/>
        </w:rPr>
        <w:t xml:space="preserve"> </w:t>
      </w:r>
      <w:r w:rsidRPr="004E1F7A">
        <w:rPr>
          <w:sz w:val="24"/>
          <w:szCs w:val="24"/>
        </w:rPr>
        <w:t>shall</w:t>
      </w:r>
      <w:r w:rsidRPr="004E1F7A">
        <w:rPr>
          <w:spacing w:val="-12"/>
          <w:sz w:val="24"/>
          <w:szCs w:val="24"/>
        </w:rPr>
        <w:t xml:space="preserve"> </w:t>
      </w:r>
      <w:r w:rsidRPr="004E1F7A">
        <w:rPr>
          <w:sz w:val="24"/>
          <w:szCs w:val="24"/>
        </w:rPr>
        <w:t>be</w:t>
      </w:r>
      <w:r w:rsidRPr="004E1F7A">
        <w:rPr>
          <w:spacing w:val="-9"/>
          <w:sz w:val="24"/>
          <w:szCs w:val="24"/>
        </w:rPr>
        <w:t xml:space="preserve"> </w:t>
      </w:r>
      <w:r w:rsidRPr="004E1F7A">
        <w:rPr>
          <w:sz w:val="24"/>
          <w:szCs w:val="24"/>
        </w:rPr>
        <w:t>shared</w:t>
      </w:r>
      <w:r w:rsidRPr="004E1F7A">
        <w:rPr>
          <w:spacing w:val="-11"/>
          <w:sz w:val="24"/>
          <w:szCs w:val="24"/>
        </w:rPr>
        <w:t xml:space="preserve"> </w:t>
      </w:r>
      <w:r w:rsidRPr="004E1F7A">
        <w:rPr>
          <w:sz w:val="24"/>
          <w:szCs w:val="24"/>
        </w:rPr>
        <w:t>equally (50%/50%)</w:t>
      </w:r>
      <w:r w:rsidRPr="004E1F7A">
        <w:rPr>
          <w:spacing w:val="-11"/>
          <w:sz w:val="24"/>
          <w:szCs w:val="24"/>
        </w:rPr>
        <w:t xml:space="preserve"> </w:t>
      </w:r>
      <w:r w:rsidRPr="004E1F7A">
        <w:rPr>
          <w:sz w:val="24"/>
          <w:szCs w:val="24"/>
        </w:rPr>
        <w:t>between</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employees</w:t>
      </w:r>
      <w:r w:rsidRPr="004E1F7A">
        <w:rPr>
          <w:spacing w:val="-10"/>
          <w:sz w:val="24"/>
          <w:szCs w:val="24"/>
        </w:rPr>
        <w:t xml:space="preserve"> </w:t>
      </w:r>
      <w:r w:rsidRPr="004E1F7A">
        <w:rPr>
          <w:sz w:val="24"/>
          <w:szCs w:val="24"/>
        </w:rPr>
        <w:t>and</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City.</w:t>
      </w:r>
      <w:r w:rsidRPr="004E1F7A">
        <w:rPr>
          <w:spacing w:val="16"/>
          <w:sz w:val="24"/>
          <w:szCs w:val="24"/>
        </w:rPr>
        <w:t xml:space="preserve"> </w:t>
      </w:r>
      <w:r w:rsidRPr="004E1F7A">
        <w:rPr>
          <w:sz w:val="24"/>
          <w:szCs w:val="24"/>
        </w:rPr>
        <w:t>Contribution</w:t>
      </w:r>
      <w:r w:rsidRPr="004E1F7A">
        <w:rPr>
          <w:spacing w:val="-11"/>
          <w:sz w:val="24"/>
          <w:szCs w:val="24"/>
        </w:rPr>
        <w:t xml:space="preserve"> </w:t>
      </w:r>
      <w:r w:rsidRPr="004E1F7A">
        <w:rPr>
          <w:sz w:val="24"/>
          <w:szCs w:val="24"/>
        </w:rPr>
        <w:t>changes</w:t>
      </w:r>
      <w:r w:rsidRPr="004E1F7A">
        <w:rPr>
          <w:spacing w:val="-10"/>
          <w:sz w:val="24"/>
          <w:szCs w:val="24"/>
        </w:rPr>
        <w:t xml:space="preserve"> </w:t>
      </w:r>
      <w:r w:rsidRPr="004E1F7A">
        <w:rPr>
          <w:sz w:val="24"/>
          <w:szCs w:val="24"/>
        </w:rPr>
        <w:t>can</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either</w:t>
      </w:r>
      <w:r w:rsidR="00B17DC4" w:rsidRPr="004E1F7A">
        <w:rPr>
          <w:sz w:val="24"/>
          <w:szCs w:val="24"/>
        </w:rPr>
        <w:t xml:space="preserve"> </w:t>
      </w:r>
      <w:r w:rsidRPr="004E1F7A">
        <w:rPr>
          <w:sz w:val="24"/>
          <w:szCs w:val="24"/>
        </w:rPr>
        <w:t>increased or</w:t>
      </w:r>
      <w:r w:rsidRPr="004E1F7A">
        <w:rPr>
          <w:spacing w:val="-1"/>
          <w:sz w:val="24"/>
          <w:szCs w:val="24"/>
        </w:rPr>
        <w:t xml:space="preserve"> </w:t>
      </w:r>
      <w:r w:rsidRPr="004E1F7A">
        <w:rPr>
          <w:sz w:val="24"/>
          <w:szCs w:val="24"/>
        </w:rPr>
        <w:t>decreased.</w:t>
      </w:r>
      <w:r w:rsidRPr="004E1F7A">
        <w:rPr>
          <w:spacing w:val="51"/>
          <w:sz w:val="24"/>
          <w:szCs w:val="24"/>
        </w:rPr>
        <w:t xml:space="preserve"> </w:t>
      </w:r>
      <w:r w:rsidRPr="004E1F7A">
        <w:rPr>
          <w:sz w:val="24"/>
          <w:szCs w:val="24"/>
        </w:rPr>
        <w:t>Contribution adjustments can be either</w:t>
      </w:r>
      <w:r w:rsidRPr="004E1F7A">
        <w:rPr>
          <w:spacing w:val="2"/>
          <w:sz w:val="24"/>
          <w:szCs w:val="24"/>
        </w:rPr>
        <w:t xml:space="preserve"> </w:t>
      </w:r>
      <w:r w:rsidRPr="004E1F7A">
        <w:rPr>
          <w:sz w:val="24"/>
          <w:szCs w:val="24"/>
        </w:rPr>
        <w:t>in dollars</w:t>
      </w:r>
      <w:r w:rsidRPr="004E1F7A">
        <w:rPr>
          <w:spacing w:val="1"/>
          <w:sz w:val="24"/>
          <w:szCs w:val="24"/>
        </w:rPr>
        <w:t xml:space="preserve"> </w:t>
      </w:r>
      <w:r w:rsidRPr="004E1F7A">
        <w:rPr>
          <w:sz w:val="24"/>
          <w:szCs w:val="24"/>
        </w:rPr>
        <w:t xml:space="preserve">contributed or </w:t>
      </w:r>
      <w:r w:rsidRPr="004E1F7A">
        <w:rPr>
          <w:spacing w:val="-5"/>
          <w:sz w:val="24"/>
          <w:szCs w:val="24"/>
        </w:rPr>
        <w:t>in</w:t>
      </w:r>
      <w:r w:rsidR="00B17DC4" w:rsidRPr="004E1F7A">
        <w:rPr>
          <w:sz w:val="24"/>
          <w:szCs w:val="24"/>
        </w:rPr>
        <w:t xml:space="preserve"> </w:t>
      </w:r>
      <w:r w:rsidRPr="004E1F7A">
        <w:rPr>
          <w:sz w:val="24"/>
          <w:szCs w:val="24"/>
        </w:rPr>
        <w:t>modifications</w:t>
      </w:r>
      <w:r w:rsidRPr="004E1F7A">
        <w:rPr>
          <w:spacing w:val="-11"/>
          <w:sz w:val="24"/>
          <w:szCs w:val="24"/>
        </w:rPr>
        <w:t xml:space="preserve"> </w:t>
      </w:r>
      <w:r w:rsidRPr="004E1F7A">
        <w:rPr>
          <w:sz w:val="24"/>
          <w:szCs w:val="24"/>
        </w:rPr>
        <w:t>to</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plan</w:t>
      </w:r>
      <w:r w:rsidRPr="004E1F7A">
        <w:rPr>
          <w:spacing w:val="-11"/>
          <w:sz w:val="24"/>
          <w:szCs w:val="24"/>
        </w:rPr>
        <w:t xml:space="preserve"> </w:t>
      </w:r>
      <w:r w:rsidRPr="004E1F7A">
        <w:rPr>
          <w:sz w:val="24"/>
          <w:szCs w:val="24"/>
        </w:rPr>
        <w:t>benefits.</w:t>
      </w:r>
      <w:r w:rsidRPr="004E1F7A">
        <w:rPr>
          <w:spacing w:val="34"/>
          <w:sz w:val="24"/>
          <w:szCs w:val="24"/>
        </w:rPr>
        <w:t xml:space="preserve"> </w:t>
      </w:r>
      <w:r w:rsidRPr="004E1F7A">
        <w:rPr>
          <w:sz w:val="24"/>
          <w:szCs w:val="24"/>
        </w:rPr>
        <w:t>All</w:t>
      </w:r>
      <w:r w:rsidRPr="004E1F7A">
        <w:rPr>
          <w:spacing w:val="-10"/>
          <w:sz w:val="24"/>
          <w:szCs w:val="24"/>
        </w:rPr>
        <w:t xml:space="preserve"> </w:t>
      </w:r>
      <w:r w:rsidRPr="004E1F7A">
        <w:rPr>
          <w:sz w:val="24"/>
          <w:szCs w:val="24"/>
        </w:rPr>
        <w:t>modifications</w:t>
      </w:r>
      <w:r w:rsidRPr="004E1F7A">
        <w:rPr>
          <w:spacing w:val="-11"/>
          <w:sz w:val="24"/>
          <w:szCs w:val="24"/>
        </w:rPr>
        <w:t xml:space="preserve"> </w:t>
      </w:r>
      <w:r w:rsidRPr="004E1F7A">
        <w:rPr>
          <w:sz w:val="24"/>
          <w:szCs w:val="24"/>
        </w:rPr>
        <w:t>shall</w:t>
      </w:r>
      <w:r w:rsidRPr="004E1F7A">
        <w:rPr>
          <w:spacing w:val="-12"/>
          <w:sz w:val="24"/>
          <w:szCs w:val="24"/>
        </w:rPr>
        <w:t xml:space="preserve"> </w:t>
      </w:r>
      <w:r w:rsidRPr="004E1F7A">
        <w:rPr>
          <w:sz w:val="24"/>
          <w:szCs w:val="24"/>
        </w:rPr>
        <w:t>be</w:t>
      </w:r>
      <w:r w:rsidRPr="004E1F7A">
        <w:rPr>
          <w:spacing w:val="-12"/>
          <w:sz w:val="24"/>
          <w:szCs w:val="24"/>
        </w:rPr>
        <w:t xml:space="preserve"> </w:t>
      </w:r>
      <w:r w:rsidRPr="004E1F7A">
        <w:rPr>
          <w:sz w:val="24"/>
          <w:szCs w:val="24"/>
        </w:rPr>
        <w:t>with</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approval</w:t>
      </w:r>
      <w:r w:rsidRPr="004E1F7A">
        <w:rPr>
          <w:spacing w:val="-12"/>
          <w:sz w:val="24"/>
          <w:szCs w:val="24"/>
        </w:rPr>
        <w:t xml:space="preserve"> </w:t>
      </w:r>
      <w:r w:rsidRPr="004E1F7A">
        <w:rPr>
          <w:sz w:val="24"/>
          <w:szCs w:val="24"/>
        </w:rPr>
        <w:t>of</w:t>
      </w:r>
      <w:r w:rsidRPr="004E1F7A">
        <w:rPr>
          <w:spacing w:val="-11"/>
          <w:sz w:val="24"/>
          <w:szCs w:val="24"/>
        </w:rPr>
        <w:t xml:space="preserve"> </w:t>
      </w:r>
      <w:r w:rsidRPr="004E1F7A">
        <w:rPr>
          <w:sz w:val="24"/>
          <w:szCs w:val="24"/>
        </w:rPr>
        <w:t>the Insurance</w:t>
      </w:r>
      <w:r w:rsidRPr="004E1F7A">
        <w:rPr>
          <w:spacing w:val="-11"/>
          <w:sz w:val="24"/>
          <w:szCs w:val="24"/>
        </w:rPr>
        <w:t xml:space="preserve"> </w:t>
      </w:r>
      <w:r w:rsidRPr="004E1F7A">
        <w:rPr>
          <w:sz w:val="24"/>
          <w:szCs w:val="24"/>
        </w:rPr>
        <w:t>Committee.</w:t>
      </w:r>
      <w:r w:rsidRPr="004E1F7A">
        <w:rPr>
          <w:spacing w:val="18"/>
          <w:sz w:val="24"/>
          <w:szCs w:val="24"/>
        </w:rPr>
        <w:t xml:space="preserve"> </w:t>
      </w:r>
      <w:r w:rsidRPr="004E1F7A">
        <w:rPr>
          <w:sz w:val="24"/>
          <w:szCs w:val="24"/>
        </w:rPr>
        <w:t>It</w:t>
      </w:r>
      <w:r w:rsidRPr="004E1F7A">
        <w:rPr>
          <w:spacing w:val="-11"/>
          <w:sz w:val="24"/>
          <w:szCs w:val="24"/>
        </w:rPr>
        <w:t xml:space="preserve"> </w:t>
      </w:r>
      <w:r w:rsidRPr="004E1F7A">
        <w:rPr>
          <w:sz w:val="24"/>
          <w:szCs w:val="24"/>
        </w:rPr>
        <w:t>is</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intent</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Committee</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reach</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consultant</w:t>
      </w:r>
      <w:r w:rsidRPr="004E1F7A">
        <w:rPr>
          <w:spacing w:val="-11"/>
          <w:sz w:val="24"/>
          <w:szCs w:val="24"/>
        </w:rPr>
        <w:t xml:space="preserve"> </w:t>
      </w:r>
      <w:r w:rsidRPr="004E1F7A">
        <w:rPr>
          <w:sz w:val="24"/>
          <w:szCs w:val="24"/>
        </w:rPr>
        <w:t>recommended reserve level over a period of time.</w:t>
      </w:r>
    </w:p>
    <w:p w14:paraId="3DE1BFE6" w14:textId="459A9240" w:rsidR="005037C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Billings Health Insurance Committee: The City of Billings has an established Health Insurance</w:t>
      </w:r>
      <w:r w:rsidRPr="004E1F7A">
        <w:rPr>
          <w:spacing w:val="-3"/>
          <w:sz w:val="24"/>
          <w:szCs w:val="24"/>
        </w:rPr>
        <w:t xml:space="preserve"> </w:t>
      </w:r>
      <w:r w:rsidRPr="004E1F7A">
        <w:rPr>
          <w:sz w:val="24"/>
          <w:szCs w:val="24"/>
        </w:rPr>
        <w:t>Committee</w:t>
      </w:r>
      <w:r w:rsidRPr="004E1F7A">
        <w:rPr>
          <w:spacing w:val="-3"/>
          <w:sz w:val="24"/>
          <w:szCs w:val="24"/>
        </w:rPr>
        <w:t xml:space="preserve"> </w:t>
      </w:r>
      <w:r w:rsidRPr="004E1F7A">
        <w:rPr>
          <w:sz w:val="24"/>
          <w:szCs w:val="24"/>
        </w:rPr>
        <w:t>to maintain</w:t>
      </w:r>
      <w:r w:rsidRPr="004E1F7A">
        <w:rPr>
          <w:spacing w:val="-4"/>
          <w:sz w:val="24"/>
          <w:szCs w:val="24"/>
        </w:rPr>
        <w:t xml:space="preserve"> </w:t>
      </w:r>
      <w:r w:rsidRPr="004E1F7A">
        <w:rPr>
          <w:sz w:val="24"/>
          <w:szCs w:val="24"/>
        </w:rPr>
        <w:t>a</w:t>
      </w:r>
      <w:r w:rsidRPr="004E1F7A">
        <w:rPr>
          <w:spacing w:val="-3"/>
          <w:sz w:val="24"/>
          <w:szCs w:val="24"/>
        </w:rPr>
        <w:t xml:space="preserve"> </w:t>
      </w:r>
      <w:r w:rsidRPr="004E1F7A">
        <w:rPr>
          <w:sz w:val="24"/>
          <w:szCs w:val="24"/>
        </w:rPr>
        <w:t>group health</w:t>
      </w:r>
      <w:r w:rsidRPr="004E1F7A">
        <w:rPr>
          <w:spacing w:val="-4"/>
          <w:sz w:val="24"/>
          <w:szCs w:val="24"/>
        </w:rPr>
        <w:t xml:space="preserve"> </w:t>
      </w:r>
      <w:r w:rsidRPr="004E1F7A">
        <w:rPr>
          <w:sz w:val="24"/>
          <w:szCs w:val="24"/>
        </w:rPr>
        <w:t>insurance</w:t>
      </w:r>
      <w:r w:rsidRPr="004E1F7A">
        <w:rPr>
          <w:spacing w:val="-3"/>
          <w:sz w:val="24"/>
          <w:szCs w:val="24"/>
        </w:rPr>
        <w:t xml:space="preserve"> </w:t>
      </w:r>
      <w:r w:rsidRPr="004E1F7A">
        <w:rPr>
          <w:sz w:val="24"/>
          <w:szCs w:val="24"/>
        </w:rPr>
        <w:t>plan</w:t>
      </w:r>
      <w:r w:rsidRPr="004E1F7A">
        <w:rPr>
          <w:spacing w:val="-4"/>
          <w:sz w:val="24"/>
          <w:szCs w:val="24"/>
        </w:rPr>
        <w:t xml:space="preserve"> </w:t>
      </w:r>
      <w:r w:rsidRPr="004E1F7A">
        <w:rPr>
          <w:sz w:val="24"/>
          <w:szCs w:val="24"/>
        </w:rPr>
        <w:t>for employees</w:t>
      </w:r>
      <w:r w:rsidRPr="004E1F7A">
        <w:rPr>
          <w:spacing w:val="-4"/>
          <w:sz w:val="24"/>
          <w:szCs w:val="24"/>
        </w:rPr>
        <w:t xml:space="preserve"> </w:t>
      </w:r>
      <w:r w:rsidRPr="004E1F7A">
        <w:rPr>
          <w:sz w:val="24"/>
          <w:szCs w:val="24"/>
        </w:rPr>
        <w:t>of</w:t>
      </w:r>
      <w:r w:rsidRPr="004E1F7A">
        <w:rPr>
          <w:spacing w:val="-5"/>
          <w:sz w:val="24"/>
          <w:szCs w:val="24"/>
        </w:rPr>
        <w:t xml:space="preserve"> </w:t>
      </w:r>
      <w:r w:rsidRPr="004E1F7A">
        <w:rPr>
          <w:sz w:val="24"/>
          <w:szCs w:val="24"/>
        </w:rPr>
        <w:t>the</w:t>
      </w:r>
      <w:r w:rsidRPr="004E1F7A">
        <w:rPr>
          <w:spacing w:val="-3"/>
          <w:sz w:val="24"/>
          <w:szCs w:val="24"/>
        </w:rPr>
        <w:t xml:space="preserve"> </w:t>
      </w:r>
      <w:r w:rsidRPr="004E1F7A">
        <w:rPr>
          <w:sz w:val="24"/>
          <w:szCs w:val="24"/>
        </w:rPr>
        <w:t>City of Billings and their dependents.</w:t>
      </w:r>
      <w:r w:rsidRPr="004E1F7A">
        <w:rPr>
          <w:spacing w:val="40"/>
          <w:sz w:val="24"/>
          <w:szCs w:val="24"/>
        </w:rPr>
        <w:t xml:space="preserve"> </w:t>
      </w:r>
      <w:r w:rsidRPr="004E1F7A">
        <w:rPr>
          <w:sz w:val="24"/>
          <w:szCs w:val="24"/>
        </w:rPr>
        <w:t>The committee shall consist of 15 members appointed as follows:</w:t>
      </w:r>
    </w:p>
    <w:p w14:paraId="188BAD47"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Three</w:t>
      </w:r>
      <w:r w:rsidRPr="004E1F7A">
        <w:rPr>
          <w:spacing w:val="-5"/>
          <w:sz w:val="24"/>
          <w:szCs w:val="24"/>
        </w:rPr>
        <w:t xml:space="preserve"> </w:t>
      </w:r>
      <w:r w:rsidRPr="004E1F7A">
        <w:rPr>
          <w:sz w:val="24"/>
          <w:szCs w:val="24"/>
        </w:rPr>
        <w:t>members</w:t>
      </w:r>
      <w:r w:rsidRPr="004E1F7A">
        <w:rPr>
          <w:spacing w:val="-6"/>
          <w:sz w:val="24"/>
          <w:szCs w:val="24"/>
        </w:rPr>
        <w:t xml:space="preserve"> </w:t>
      </w:r>
      <w:r w:rsidRPr="004E1F7A">
        <w:rPr>
          <w:sz w:val="24"/>
          <w:szCs w:val="24"/>
        </w:rPr>
        <w:t>of</w:t>
      </w:r>
      <w:r w:rsidRPr="004E1F7A">
        <w:rPr>
          <w:spacing w:val="-6"/>
          <w:sz w:val="24"/>
          <w:szCs w:val="24"/>
        </w:rPr>
        <w:t xml:space="preserve"> </w:t>
      </w:r>
      <w:r w:rsidRPr="004E1F7A">
        <w:rPr>
          <w:sz w:val="24"/>
          <w:szCs w:val="24"/>
        </w:rPr>
        <w:t>each</w:t>
      </w:r>
      <w:r w:rsidRPr="004E1F7A">
        <w:rPr>
          <w:spacing w:val="-6"/>
          <w:sz w:val="24"/>
          <w:szCs w:val="24"/>
        </w:rPr>
        <w:t xml:space="preserve"> </w:t>
      </w:r>
      <w:r w:rsidRPr="004E1F7A">
        <w:rPr>
          <w:sz w:val="24"/>
          <w:szCs w:val="24"/>
        </w:rPr>
        <w:t>employee</w:t>
      </w:r>
      <w:r w:rsidRPr="004E1F7A">
        <w:rPr>
          <w:spacing w:val="-4"/>
          <w:sz w:val="24"/>
          <w:szCs w:val="24"/>
        </w:rPr>
        <w:t xml:space="preserve"> </w:t>
      </w:r>
      <w:r w:rsidRPr="004E1F7A">
        <w:rPr>
          <w:sz w:val="24"/>
          <w:szCs w:val="24"/>
        </w:rPr>
        <w:t>union</w:t>
      </w:r>
      <w:r w:rsidRPr="004E1F7A">
        <w:rPr>
          <w:spacing w:val="-6"/>
          <w:sz w:val="24"/>
          <w:szCs w:val="24"/>
        </w:rPr>
        <w:t xml:space="preserve"> </w:t>
      </w:r>
      <w:r w:rsidRPr="004E1F7A">
        <w:rPr>
          <w:sz w:val="24"/>
          <w:szCs w:val="24"/>
        </w:rPr>
        <w:t>appointed</w:t>
      </w:r>
      <w:r w:rsidRPr="004E1F7A">
        <w:rPr>
          <w:spacing w:val="-4"/>
          <w:sz w:val="24"/>
          <w:szCs w:val="24"/>
        </w:rPr>
        <w:t xml:space="preserve"> </w:t>
      </w:r>
      <w:r w:rsidRPr="004E1F7A">
        <w:rPr>
          <w:sz w:val="24"/>
          <w:szCs w:val="24"/>
        </w:rPr>
        <w:t>by</w:t>
      </w:r>
      <w:r w:rsidRPr="004E1F7A">
        <w:rPr>
          <w:spacing w:val="-8"/>
          <w:sz w:val="24"/>
          <w:szCs w:val="24"/>
        </w:rPr>
        <w:t xml:space="preserve"> </w:t>
      </w:r>
      <w:r w:rsidRPr="004E1F7A">
        <w:rPr>
          <w:sz w:val="24"/>
          <w:szCs w:val="24"/>
        </w:rPr>
        <w:t>each</w:t>
      </w:r>
      <w:r w:rsidRPr="004E1F7A">
        <w:rPr>
          <w:spacing w:val="-4"/>
          <w:sz w:val="24"/>
          <w:szCs w:val="24"/>
        </w:rPr>
        <w:t xml:space="preserve"> </w:t>
      </w:r>
      <w:r w:rsidRPr="004E1F7A">
        <w:rPr>
          <w:sz w:val="24"/>
          <w:szCs w:val="24"/>
        </w:rPr>
        <w:t>union.</w:t>
      </w:r>
    </w:p>
    <w:p w14:paraId="63ED758F"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Six</w:t>
      </w:r>
      <w:r w:rsidRPr="004E1F7A">
        <w:rPr>
          <w:spacing w:val="-3"/>
          <w:sz w:val="24"/>
          <w:szCs w:val="24"/>
        </w:rPr>
        <w:t xml:space="preserve"> </w:t>
      </w:r>
      <w:r w:rsidRPr="004E1F7A">
        <w:rPr>
          <w:sz w:val="24"/>
          <w:szCs w:val="24"/>
        </w:rPr>
        <w:t>members</w:t>
      </w:r>
      <w:r w:rsidRPr="004E1F7A">
        <w:rPr>
          <w:spacing w:val="-5"/>
          <w:sz w:val="24"/>
          <w:szCs w:val="24"/>
        </w:rPr>
        <w:t xml:space="preserve"> </w:t>
      </w:r>
      <w:r w:rsidRPr="004E1F7A">
        <w:rPr>
          <w:sz w:val="24"/>
          <w:szCs w:val="24"/>
        </w:rPr>
        <w:t>appointed</w:t>
      </w:r>
      <w:r w:rsidRPr="004E1F7A">
        <w:rPr>
          <w:spacing w:val="-3"/>
          <w:sz w:val="24"/>
          <w:szCs w:val="24"/>
        </w:rPr>
        <w:t xml:space="preserve"> </w:t>
      </w:r>
      <w:r w:rsidRPr="004E1F7A">
        <w:rPr>
          <w:sz w:val="24"/>
          <w:szCs w:val="24"/>
        </w:rPr>
        <w:t>by</w:t>
      </w:r>
      <w:r w:rsidRPr="004E1F7A">
        <w:rPr>
          <w:spacing w:val="-8"/>
          <w:sz w:val="24"/>
          <w:szCs w:val="24"/>
        </w:rPr>
        <w:t xml:space="preserve"> </w:t>
      </w:r>
      <w:r w:rsidRPr="004E1F7A">
        <w:rPr>
          <w:sz w:val="24"/>
          <w:szCs w:val="24"/>
        </w:rPr>
        <w:t>the</w:t>
      </w:r>
      <w:r w:rsidRPr="004E1F7A">
        <w:rPr>
          <w:spacing w:val="-1"/>
          <w:sz w:val="24"/>
          <w:szCs w:val="24"/>
        </w:rPr>
        <w:t xml:space="preserve"> </w:t>
      </w:r>
      <w:r w:rsidRPr="004E1F7A">
        <w:rPr>
          <w:sz w:val="24"/>
          <w:szCs w:val="24"/>
        </w:rPr>
        <w:t>City</w:t>
      </w:r>
      <w:r w:rsidRPr="004E1F7A">
        <w:rPr>
          <w:spacing w:val="-5"/>
          <w:sz w:val="24"/>
          <w:szCs w:val="24"/>
        </w:rPr>
        <w:t xml:space="preserve"> </w:t>
      </w:r>
      <w:r w:rsidRPr="004E1F7A">
        <w:rPr>
          <w:sz w:val="24"/>
          <w:szCs w:val="24"/>
        </w:rPr>
        <w:t>Administrator.</w:t>
      </w:r>
      <w:r w:rsidRPr="004E1F7A">
        <w:rPr>
          <w:spacing w:val="40"/>
          <w:sz w:val="24"/>
          <w:szCs w:val="24"/>
        </w:rPr>
        <w:t xml:space="preserve"> </w:t>
      </w:r>
      <w:r w:rsidRPr="004E1F7A">
        <w:rPr>
          <w:sz w:val="24"/>
          <w:szCs w:val="24"/>
        </w:rPr>
        <w:t>One</w:t>
      </w:r>
      <w:r w:rsidRPr="004E1F7A">
        <w:rPr>
          <w:spacing w:val="-1"/>
          <w:sz w:val="24"/>
          <w:szCs w:val="24"/>
        </w:rPr>
        <w:t xml:space="preserve"> </w:t>
      </w:r>
      <w:r w:rsidRPr="004E1F7A">
        <w:rPr>
          <w:sz w:val="24"/>
          <w:szCs w:val="24"/>
        </w:rPr>
        <w:t>member</w:t>
      </w:r>
      <w:r w:rsidRPr="004E1F7A">
        <w:rPr>
          <w:spacing w:val="-1"/>
          <w:sz w:val="24"/>
          <w:szCs w:val="24"/>
        </w:rPr>
        <w:t xml:space="preserve"> </w:t>
      </w:r>
      <w:r w:rsidRPr="004E1F7A">
        <w:rPr>
          <w:sz w:val="24"/>
          <w:szCs w:val="24"/>
        </w:rPr>
        <w:t>shall</w:t>
      </w:r>
      <w:r w:rsidRPr="004E1F7A">
        <w:rPr>
          <w:spacing w:val="-4"/>
          <w:sz w:val="24"/>
          <w:szCs w:val="24"/>
        </w:rPr>
        <w:t xml:space="preserve"> </w:t>
      </w:r>
      <w:r w:rsidRPr="004E1F7A">
        <w:rPr>
          <w:sz w:val="24"/>
          <w:szCs w:val="24"/>
        </w:rPr>
        <w:t>be</w:t>
      </w:r>
      <w:r w:rsidRPr="004E1F7A">
        <w:rPr>
          <w:spacing w:val="-4"/>
          <w:sz w:val="24"/>
          <w:szCs w:val="24"/>
        </w:rPr>
        <w:t xml:space="preserve"> </w:t>
      </w:r>
      <w:r w:rsidRPr="004E1F7A">
        <w:rPr>
          <w:sz w:val="24"/>
          <w:szCs w:val="24"/>
        </w:rPr>
        <w:t>a</w:t>
      </w:r>
      <w:r w:rsidRPr="004E1F7A">
        <w:rPr>
          <w:spacing w:val="-4"/>
          <w:sz w:val="24"/>
          <w:szCs w:val="24"/>
        </w:rPr>
        <w:t xml:space="preserve"> </w:t>
      </w:r>
      <w:r w:rsidRPr="004E1F7A">
        <w:rPr>
          <w:sz w:val="24"/>
          <w:szCs w:val="24"/>
        </w:rPr>
        <w:t>retired city employee currently covered by the city health insurance plan.</w:t>
      </w:r>
    </w:p>
    <w:p w14:paraId="27C3E650" w14:textId="77777777" w:rsidR="005037C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The</w:t>
      </w:r>
      <w:r w:rsidRPr="004E1F7A">
        <w:rPr>
          <w:spacing w:val="-4"/>
          <w:sz w:val="24"/>
          <w:szCs w:val="24"/>
        </w:rPr>
        <w:t xml:space="preserve"> </w:t>
      </w:r>
      <w:r w:rsidRPr="004E1F7A">
        <w:rPr>
          <w:sz w:val="24"/>
          <w:szCs w:val="24"/>
        </w:rPr>
        <w:t>Committee</w:t>
      </w:r>
      <w:r w:rsidRPr="004E1F7A">
        <w:rPr>
          <w:spacing w:val="-1"/>
          <w:sz w:val="24"/>
          <w:szCs w:val="24"/>
        </w:rPr>
        <w:t xml:space="preserve"> </w:t>
      </w:r>
      <w:r w:rsidRPr="004E1F7A">
        <w:rPr>
          <w:sz w:val="24"/>
          <w:szCs w:val="24"/>
        </w:rPr>
        <w:t>will manage</w:t>
      </w:r>
      <w:r w:rsidRPr="004E1F7A">
        <w:rPr>
          <w:spacing w:val="-4"/>
          <w:sz w:val="24"/>
          <w:szCs w:val="24"/>
        </w:rPr>
        <w:t xml:space="preserve"> </w:t>
      </w:r>
      <w:r w:rsidRPr="004E1F7A">
        <w:rPr>
          <w:sz w:val="24"/>
          <w:szCs w:val="24"/>
        </w:rPr>
        <w:t>the</w:t>
      </w:r>
      <w:r w:rsidRPr="004E1F7A">
        <w:rPr>
          <w:spacing w:val="-4"/>
          <w:sz w:val="24"/>
          <w:szCs w:val="24"/>
        </w:rPr>
        <w:t xml:space="preserve"> </w:t>
      </w:r>
      <w:r w:rsidRPr="004E1F7A">
        <w:rPr>
          <w:sz w:val="24"/>
          <w:szCs w:val="24"/>
        </w:rPr>
        <w:t>City</w:t>
      </w:r>
      <w:r w:rsidRPr="004E1F7A">
        <w:rPr>
          <w:spacing w:val="-4"/>
          <w:sz w:val="24"/>
          <w:szCs w:val="24"/>
        </w:rPr>
        <w:t xml:space="preserve"> </w:t>
      </w:r>
      <w:r w:rsidRPr="004E1F7A">
        <w:rPr>
          <w:sz w:val="24"/>
          <w:szCs w:val="24"/>
        </w:rPr>
        <w:t>Health</w:t>
      </w:r>
      <w:r w:rsidRPr="004E1F7A">
        <w:rPr>
          <w:spacing w:val="-4"/>
          <w:sz w:val="24"/>
          <w:szCs w:val="24"/>
        </w:rPr>
        <w:t xml:space="preserve"> </w:t>
      </w:r>
      <w:r w:rsidRPr="004E1F7A">
        <w:rPr>
          <w:sz w:val="24"/>
          <w:szCs w:val="24"/>
        </w:rPr>
        <w:t>Insurance</w:t>
      </w:r>
      <w:r w:rsidRPr="004E1F7A">
        <w:rPr>
          <w:spacing w:val="-4"/>
          <w:sz w:val="24"/>
          <w:szCs w:val="24"/>
        </w:rPr>
        <w:t xml:space="preserve"> </w:t>
      </w:r>
      <w:r w:rsidRPr="004E1F7A">
        <w:rPr>
          <w:sz w:val="24"/>
          <w:szCs w:val="24"/>
        </w:rPr>
        <w:t>Plan</w:t>
      </w:r>
      <w:r w:rsidRPr="004E1F7A">
        <w:rPr>
          <w:spacing w:val="-3"/>
          <w:sz w:val="24"/>
          <w:szCs w:val="24"/>
        </w:rPr>
        <w:t xml:space="preserve"> </w:t>
      </w:r>
      <w:r w:rsidRPr="004E1F7A">
        <w:rPr>
          <w:sz w:val="24"/>
          <w:szCs w:val="24"/>
        </w:rPr>
        <w:t>and</w:t>
      </w:r>
      <w:r w:rsidRPr="004E1F7A">
        <w:rPr>
          <w:spacing w:val="-3"/>
          <w:sz w:val="24"/>
          <w:szCs w:val="24"/>
        </w:rPr>
        <w:t xml:space="preserve"> </w:t>
      </w:r>
      <w:r w:rsidRPr="004E1F7A">
        <w:rPr>
          <w:sz w:val="24"/>
          <w:szCs w:val="24"/>
        </w:rPr>
        <w:t>report</w:t>
      </w:r>
      <w:r w:rsidRPr="004E1F7A">
        <w:rPr>
          <w:spacing w:val="-4"/>
          <w:sz w:val="24"/>
          <w:szCs w:val="24"/>
        </w:rPr>
        <w:t xml:space="preserve"> </w:t>
      </w:r>
      <w:r w:rsidRPr="004E1F7A">
        <w:rPr>
          <w:sz w:val="24"/>
          <w:szCs w:val="24"/>
        </w:rPr>
        <w:t>directly</w:t>
      </w:r>
      <w:r w:rsidRPr="004E1F7A">
        <w:rPr>
          <w:spacing w:val="-7"/>
          <w:sz w:val="24"/>
          <w:szCs w:val="24"/>
        </w:rPr>
        <w:t xml:space="preserve"> </w:t>
      </w:r>
      <w:r w:rsidRPr="004E1F7A">
        <w:rPr>
          <w:sz w:val="24"/>
          <w:szCs w:val="24"/>
        </w:rPr>
        <w:t>to</w:t>
      </w:r>
      <w:r w:rsidRPr="004E1F7A">
        <w:rPr>
          <w:spacing w:val="-3"/>
          <w:sz w:val="24"/>
          <w:szCs w:val="24"/>
        </w:rPr>
        <w:t xml:space="preserve"> </w:t>
      </w:r>
      <w:r w:rsidRPr="004E1F7A">
        <w:rPr>
          <w:sz w:val="24"/>
          <w:szCs w:val="24"/>
        </w:rPr>
        <w:t>the City Administrator.</w:t>
      </w:r>
      <w:r w:rsidRPr="004E1F7A">
        <w:rPr>
          <w:spacing w:val="40"/>
          <w:sz w:val="24"/>
          <w:szCs w:val="24"/>
        </w:rPr>
        <w:t xml:space="preserve"> </w:t>
      </w:r>
      <w:r w:rsidRPr="004E1F7A">
        <w:rPr>
          <w:sz w:val="24"/>
          <w:szCs w:val="24"/>
        </w:rPr>
        <w:t>The committee shall meet at least quarterly to:</w:t>
      </w:r>
    </w:p>
    <w:p w14:paraId="21674C1A"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Review</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existing</w:t>
      </w:r>
      <w:r w:rsidRPr="004E1F7A">
        <w:rPr>
          <w:spacing w:val="-7"/>
          <w:sz w:val="24"/>
          <w:szCs w:val="24"/>
        </w:rPr>
        <w:t xml:space="preserve"> </w:t>
      </w:r>
      <w:r w:rsidRPr="004E1F7A">
        <w:rPr>
          <w:sz w:val="24"/>
          <w:szCs w:val="24"/>
        </w:rPr>
        <w:t>city</w:t>
      </w:r>
      <w:r w:rsidRPr="004E1F7A">
        <w:rPr>
          <w:spacing w:val="-7"/>
          <w:sz w:val="24"/>
          <w:szCs w:val="24"/>
        </w:rPr>
        <w:t xml:space="preserve"> </w:t>
      </w:r>
      <w:r w:rsidRPr="004E1F7A">
        <w:rPr>
          <w:sz w:val="24"/>
          <w:szCs w:val="24"/>
        </w:rPr>
        <w:t>group health</w:t>
      </w:r>
      <w:r w:rsidRPr="004E1F7A">
        <w:rPr>
          <w:spacing w:val="-7"/>
          <w:sz w:val="24"/>
          <w:szCs w:val="24"/>
        </w:rPr>
        <w:t xml:space="preserve"> </w:t>
      </w:r>
      <w:r w:rsidRPr="004E1F7A">
        <w:rPr>
          <w:sz w:val="24"/>
          <w:szCs w:val="24"/>
        </w:rPr>
        <w:t>insurance</w:t>
      </w:r>
      <w:r w:rsidRPr="004E1F7A">
        <w:rPr>
          <w:spacing w:val="-7"/>
          <w:sz w:val="24"/>
          <w:szCs w:val="24"/>
        </w:rPr>
        <w:t xml:space="preserve"> </w:t>
      </w:r>
      <w:r w:rsidRPr="004E1F7A">
        <w:rPr>
          <w:spacing w:val="-4"/>
          <w:sz w:val="24"/>
          <w:szCs w:val="24"/>
        </w:rPr>
        <w:t>plan;</w:t>
      </w:r>
    </w:p>
    <w:p w14:paraId="1BCF6770"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Review</w:t>
      </w:r>
      <w:r w:rsidRPr="004E1F7A">
        <w:rPr>
          <w:spacing w:val="-9"/>
          <w:sz w:val="24"/>
          <w:szCs w:val="24"/>
        </w:rPr>
        <w:t xml:space="preserve"> </w:t>
      </w:r>
      <w:r w:rsidRPr="004E1F7A">
        <w:rPr>
          <w:sz w:val="24"/>
          <w:szCs w:val="24"/>
        </w:rPr>
        <w:t>the</w:t>
      </w:r>
      <w:r w:rsidRPr="004E1F7A">
        <w:rPr>
          <w:spacing w:val="-7"/>
          <w:sz w:val="24"/>
          <w:szCs w:val="24"/>
        </w:rPr>
        <w:t xml:space="preserve"> </w:t>
      </w:r>
      <w:r w:rsidRPr="004E1F7A">
        <w:rPr>
          <w:sz w:val="24"/>
          <w:szCs w:val="24"/>
        </w:rPr>
        <w:t>claims</w:t>
      </w:r>
      <w:r w:rsidRPr="004E1F7A">
        <w:rPr>
          <w:spacing w:val="-7"/>
          <w:sz w:val="24"/>
          <w:szCs w:val="24"/>
        </w:rPr>
        <w:t xml:space="preserve"> </w:t>
      </w:r>
      <w:r w:rsidRPr="004E1F7A">
        <w:rPr>
          <w:sz w:val="24"/>
          <w:szCs w:val="24"/>
        </w:rPr>
        <w:t>experience,</w:t>
      </w:r>
      <w:r w:rsidRPr="004E1F7A">
        <w:rPr>
          <w:spacing w:val="-5"/>
          <w:sz w:val="24"/>
          <w:szCs w:val="24"/>
        </w:rPr>
        <w:t xml:space="preserve"> </w:t>
      </w:r>
      <w:r w:rsidRPr="004E1F7A">
        <w:rPr>
          <w:sz w:val="24"/>
          <w:szCs w:val="24"/>
        </w:rPr>
        <w:t>projections</w:t>
      </w:r>
      <w:r w:rsidRPr="004E1F7A">
        <w:rPr>
          <w:spacing w:val="-7"/>
          <w:sz w:val="24"/>
          <w:szCs w:val="24"/>
        </w:rPr>
        <w:t xml:space="preserve"> </w:t>
      </w:r>
      <w:r w:rsidRPr="004E1F7A">
        <w:rPr>
          <w:sz w:val="24"/>
          <w:szCs w:val="24"/>
        </w:rPr>
        <w:t>and</w:t>
      </w:r>
      <w:r w:rsidRPr="004E1F7A">
        <w:rPr>
          <w:spacing w:val="-6"/>
          <w:sz w:val="24"/>
          <w:szCs w:val="24"/>
        </w:rPr>
        <w:t xml:space="preserve"> </w:t>
      </w:r>
      <w:r w:rsidRPr="004E1F7A">
        <w:rPr>
          <w:sz w:val="24"/>
          <w:szCs w:val="24"/>
        </w:rPr>
        <w:t>plan</w:t>
      </w:r>
      <w:r w:rsidRPr="004E1F7A">
        <w:rPr>
          <w:spacing w:val="-8"/>
          <w:sz w:val="24"/>
          <w:szCs w:val="24"/>
        </w:rPr>
        <w:t xml:space="preserve"> </w:t>
      </w:r>
      <w:r w:rsidRPr="004E1F7A">
        <w:rPr>
          <w:sz w:val="24"/>
          <w:szCs w:val="24"/>
        </w:rPr>
        <w:t>problems;</w:t>
      </w:r>
    </w:p>
    <w:p w14:paraId="25C02927"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Maintain</w:t>
      </w:r>
      <w:r w:rsidRPr="004E1F7A">
        <w:rPr>
          <w:spacing w:val="-6"/>
          <w:sz w:val="24"/>
          <w:szCs w:val="24"/>
        </w:rPr>
        <w:t xml:space="preserve"> </w:t>
      </w:r>
      <w:r w:rsidRPr="004E1F7A">
        <w:rPr>
          <w:sz w:val="24"/>
          <w:szCs w:val="24"/>
        </w:rPr>
        <w:t>the</w:t>
      </w:r>
      <w:r w:rsidRPr="004E1F7A">
        <w:rPr>
          <w:spacing w:val="-5"/>
          <w:sz w:val="24"/>
          <w:szCs w:val="24"/>
        </w:rPr>
        <w:t xml:space="preserve"> </w:t>
      </w:r>
      <w:r w:rsidRPr="004E1F7A">
        <w:rPr>
          <w:sz w:val="24"/>
          <w:szCs w:val="24"/>
        </w:rPr>
        <w:t>plan</w:t>
      </w:r>
      <w:r w:rsidRPr="004E1F7A">
        <w:rPr>
          <w:spacing w:val="-6"/>
          <w:sz w:val="24"/>
          <w:szCs w:val="24"/>
        </w:rPr>
        <w:t xml:space="preserve"> </w:t>
      </w:r>
      <w:r w:rsidRPr="004E1F7A">
        <w:rPr>
          <w:sz w:val="24"/>
          <w:szCs w:val="24"/>
        </w:rPr>
        <w:t>on</w:t>
      </w:r>
      <w:r w:rsidRPr="004E1F7A">
        <w:rPr>
          <w:spacing w:val="-5"/>
          <w:sz w:val="24"/>
          <w:szCs w:val="24"/>
        </w:rPr>
        <w:t xml:space="preserve"> </w:t>
      </w:r>
      <w:r w:rsidRPr="004E1F7A">
        <w:rPr>
          <w:sz w:val="24"/>
          <w:szCs w:val="24"/>
        </w:rPr>
        <w:t>a</w:t>
      </w:r>
      <w:r w:rsidRPr="004E1F7A">
        <w:rPr>
          <w:spacing w:val="-5"/>
          <w:sz w:val="24"/>
          <w:szCs w:val="24"/>
        </w:rPr>
        <w:t xml:space="preserve"> </w:t>
      </w:r>
      <w:r w:rsidRPr="004E1F7A">
        <w:rPr>
          <w:sz w:val="24"/>
          <w:szCs w:val="24"/>
        </w:rPr>
        <w:t>sound</w:t>
      </w:r>
      <w:r w:rsidRPr="004E1F7A">
        <w:rPr>
          <w:spacing w:val="-1"/>
          <w:sz w:val="24"/>
          <w:szCs w:val="24"/>
        </w:rPr>
        <w:t xml:space="preserve"> </w:t>
      </w:r>
      <w:r w:rsidRPr="004E1F7A">
        <w:rPr>
          <w:sz w:val="24"/>
          <w:szCs w:val="24"/>
        </w:rPr>
        <w:t>actuarial</w:t>
      </w:r>
      <w:r w:rsidRPr="004E1F7A">
        <w:rPr>
          <w:spacing w:val="-5"/>
          <w:sz w:val="24"/>
          <w:szCs w:val="24"/>
        </w:rPr>
        <w:t xml:space="preserve"> </w:t>
      </w:r>
      <w:r w:rsidRPr="004E1F7A">
        <w:rPr>
          <w:sz w:val="24"/>
          <w:szCs w:val="24"/>
        </w:rPr>
        <w:t>basis;</w:t>
      </w:r>
    </w:p>
    <w:p w14:paraId="4D161FAE"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Be</w:t>
      </w:r>
      <w:r w:rsidRPr="004E1F7A">
        <w:rPr>
          <w:spacing w:val="-5"/>
          <w:sz w:val="24"/>
          <w:szCs w:val="24"/>
        </w:rPr>
        <w:t xml:space="preserve"> </w:t>
      </w:r>
      <w:r w:rsidRPr="004E1F7A">
        <w:rPr>
          <w:sz w:val="24"/>
          <w:szCs w:val="24"/>
        </w:rPr>
        <w:t>solely</w:t>
      </w:r>
      <w:r w:rsidRPr="004E1F7A">
        <w:rPr>
          <w:spacing w:val="-9"/>
          <w:sz w:val="24"/>
          <w:szCs w:val="24"/>
        </w:rPr>
        <w:t xml:space="preserve"> </w:t>
      </w:r>
      <w:r w:rsidRPr="004E1F7A">
        <w:rPr>
          <w:sz w:val="24"/>
          <w:szCs w:val="24"/>
        </w:rPr>
        <w:t>responsible</w:t>
      </w:r>
      <w:r w:rsidRPr="004E1F7A">
        <w:rPr>
          <w:spacing w:val="-5"/>
          <w:sz w:val="24"/>
          <w:szCs w:val="24"/>
        </w:rPr>
        <w:t xml:space="preserve"> </w:t>
      </w:r>
      <w:r w:rsidRPr="004E1F7A">
        <w:rPr>
          <w:sz w:val="24"/>
          <w:szCs w:val="24"/>
        </w:rPr>
        <w:t>for</w:t>
      </w:r>
      <w:r w:rsidRPr="004E1F7A">
        <w:rPr>
          <w:spacing w:val="-4"/>
          <w:sz w:val="24"/>
          <w:szCs w:val="24"/>
        </w:rPr>
        <w:t xml:space="preserve"> </w:t>
      </w:r>
      <w:r w:rsidRPr="004E1F7A">
        <w:rPr>
          <w:sz w:val="24"/>
          <w:szCs w:val="24"/>
        </w:rPr>
        <w:t>all</w:t>
      </w:r>
      <w:r w:rsidRPr="004E1F7A">
        <w:rPr>
          <w:spacing w:val="-4"/>
          <w:sz w:val="24"/>
          <w:szCs w:val="24"/>
        </w:rPr>
        <w:t xml:space="preserve"> </w:t>
      </w:r>
      <w:r w:rsidRPr="004E1F7A">
        <w:rPr>
          <w:sz w:val="24"/>
          <w:szCs w:val="24"/>
        </w:rPr>
        <w:t>changes</w:t>
      </w:r>
      <w:r w:rsidRPr="004E1F7A">
        <w:rPr>
          <w:spacing w:val="-6"/>
          <w:sz w:val="24"/>
          <w:szCs w:val="24"/>
        </w:rPr>
        <w:t xml:space="preserve"> </w:t>
      </w:r>
      <w:r w:rsidRPr="004E1F7A">
        <w:rPr>
          <w:sz w:val="24"/>
          <w:szCs w:val="24"/>
        </w:rPr>
        <w:t>in</w:t>
      </w:r>
      <w:r w:rsidRPr="004E1F7A">
        <w:rPr>
          <w:spacing w:val="-6"/>
          <w:sz w:val="24"/>
          <w:szCs w:val="24"/>
        </w:rPr>
        <w:t xml:space="preserve"> </w:t>
      </w:r>
      <w:r w:rsidRPr="004E1F7A">
        <w:rPr>
          <w:sz w:val="24"/>
          <w:szCs w:val="24"/>
        </w:rPr>
        <w:t>plan</w:t>
      </w:r>
      <w:r w:rsidRPr="004E1F7A">
        <w:rPr>
          <w:spacing w:val="-6"/>
          <w:sz w:val="24"/>
          <w:szCs w:val="24"/>
        </w:rPr>
        <w:t xml:space="preserve"> </w:t>
      </w:r>
      <w:r w:rsidRPr="004E1F7A">
        <w:rPr>
          <w:sz w:val="24"/>
          <w:szCs w:val="24"/>
        </w:rPr>
        <w:t>design,</w:t>
      </w:r>
      <w:r w:rsidRPr="004E1F7A">
        <w:rPr>
          <w:spacing w:val="-4"/>
          <w:sz w:val="24"/>
          <w:szCs w:val="24"/>
        </w:rPr>
        <w:t xml:space="preserve"> </w:t>
      </w:r>
      <w:r w:rsidRPr="004E1F7A">
        <w:rPr>
          <w:sz w:val="24"/>
          <w:szCs w:val="24"/>
        </w:rPr>
        <w:t>administrators</w:t>
      </w:r>
      <w:r w:rsidRPr="004E1F7A">
        <w:rPr>
          <w:spacing w:val="-5"/>
          <w:sz w:val="24"/>
          <w:szCs w:val="24"/>
        </w:rPr>
        <w:t xml:space="preserve"> </w:t>
      </w:r>
      <w:r w:rsidRPr="004E1F7A">
        <w:rPr>
          <w:sz w:val="24"/>
          <w:szCs w:val="24"/>
        </w:rPr>
        <w:t>or</w:t>
      </w:r>
      <w:r w:rsidRPr="004E1F7A">
        <w:rPr>
          <w:spacing w:val="-4"/>
          <w:sz w:val="24"/>
          <w:szCs w:val="24"/>
        </w:rPr>
        <w:t xml:space="preserve"> </w:t>
      </w:r>
      <w:r w:rsidRPr="004E1F7A">
        <w:rPr>
          <w:sz w:val="24"/>
          <w:szCs w:val="24"/>
        </w:rPr>
        <w:t>carriers;</w:t>
      </w:r>
    </w:p>
    <w:p w14:paraId="3A66029F"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Establish</w:t>
      </w:r>
      <w:r w:rsidRPr="004E1F7A">
        <w:rPr>
          <w:spacing w:val="-5"/>
          <w:sz w:val="24"/>
          <w:szCs w:val="24"/>
        </w:rPr>
        <w:t xml:space="preserve"> </w:t>
      </w:r>
      <w:r w:rsidRPr="004E1F7A">
        <w:rPr>
          <w:sz w:val="24"/>
          <w:szCs w:val="24"/>
        </w:rPr>
        <w:t>plan</w:t>
      </w:r>
      <w:r w:rsidRPr="004E1F7A">
        <w:rPr>
          <w:spacing w:val="-5"/>
          <w:sz w:val="24"/>
          <w:szCs w:val="24"/>
        </w:rPr>
        <w:t xml:space="preserve"> </w:t>
      </w:r>
      <w:r w:rsidRPr="004E1F7A">
        <w:rPr>
          <w:sz w:val="24"/>
          <w:szCs w:val="24"/>
        </w:rPr>
        <w:t>premium</w:t>
      </w:r>
      <w:r w:rsidRPr="004E1F7A">
        <w:rPr>
          <w:spacing w:val="-8"/>
          <w:sz w:val="24"/>
          <w:szCs w:val="24"/>
        </w:rPr>
        <w:t xml:space="preserve"> </w:t>
      </w:r>
      <w:r w:rsidRPr="004E1F7A">
        <w:rPr>
          <w:sz w:val="24"/>
          <w:szCs w:val="24"/>
        </w:rPr>
        <w:t>rates and</w:t>
      </w:r>
      <w:r w:rsidRPr="004E1F7A">
        <w:rPr>
          <w:spacing w:val="-3"/>
          <w:sz w:val="24"/>
          <w:szCs w:val="24"/>
        </w:rPr>
        <w:t xml:space="preserve"> </w:t>
      </w:r>
      <w:r w:rsidRPr="004E1F7A">
        <w:rPr>
          <w:sz w:val="24"/>
          <w:szCs w:val="24"/>
        </w:rPr>
        <w:t>cost</w:t>
      </w:r>
      <w:r w:rsidRPr="004E1F7A">
        <w:rPr>
          <w:spacing w:val="-4"/>
          <w:sz w:val="24"/>
          <w:szCs w:val="24"/>
        </w:rPr>
        <w:t xml:space="preserve"> </w:t>
      </w:r>
      <w:r w:rsidRPr="004E1F7A">
        <w:rPr>
          <w:sz w:val="24"/>
          <w:szCs w:val="24"/>
        </w:rPr>
        <w:t>sharing</w:t>
      </w:r>
      <w:r w:rsidRPr="004E1F7A">
        <w:rPr>
          <w:spacing w:val="-5"/>
          <w:sz w:val="24"/>
          <w:szCs w:val="24"/>
        </w:rPr>
        <w:t xml:space="preserve"> </w:t>
      </w:r>
      <w:r w:rsidRPr="004E1F7A">
        <w:rPr>
          <w:sz w:val="24"/>
          <w:szCs w:val="24"/>
        </w:rPr>
        <w:t>by</w:t>
      </w:r>
      <w:r w:rsidRPr="004E1F7A">
        <w:rPr>
          <w:spacing w:val="-7"/>
          <w:sz w:val="24"/>
          <w:szCs w:val="24"/>
        </w:rPr>
        <w:t xml:space="preserve"> </w:t>
      </w:r>
      <w:r w:rsidRPr="004E1F7A">
        <w:rPr>
          <w:sz w:val="24"/>
          <w:szCs w:val="24"/>
        </w:rPr>
        <w:t>both</w:t>
      </w:r>
      <w:r w:rsidRPr="004E1F7A">
        <w:rPr>
          <w:spacing w:val="-5"/>
          <w:sz w:val="24"/>
          <w:szCs w:val="24"/>
        </w:rPr>
        <w:t xml:space="preserve"> </w:t>
      </w:r>
      <w:r w:rsidRPr="004E1F7A">
        <w:rPr>
          <w:sz w:val="24"/>
          <w:szCs w:val="24"/>
        </w:rPr>
        <w:t>the</w:t>
      </w:r>
      <w:r w:rsidRPr="004E1F7A">
        <w:rPr>
          <w:spacing w:val="-1"/>
          <w:sz w:val="24"/>
          <w:szCs w:val="24"/>
        </w:rPr>
        <w:t xml:space="preserve"> </w:t>
      </w:r>
      <w:r w:rsidRPr="004E1F7A">
        <w:rPr>
          <w:sz w:val="24"/>
          <w:szCs w:val="24"/>
        </w:rPr>
        <w:t>City</w:t>
      </w:r>
      <w:r w:rsidRPr="004E1F7A">
        <w:rPr>
          <w:spacing w:val="-8"/>
          <w:sz w:val="24"/>
          <w:szCs w:val="24"/>
        </w:rPr>
        <w:t xml:space="preserve"> </w:t>
      </w:r>
      <w:r w:rsidRPr="004E1F7A">
        <w:rPr>
          <w:sz w:val="24"/>
          <w:szCs w:val="24"/>
        </w:rPr>
        <w:t>and</w:t>
      </w:r>
      <w:r w:rsidRPr="004E1F7A">
        <w:rPr>
          <w:spacing w:val="-3"/>
          <w:sz w:val="24"/>
          <w:szCs w:val="24"/>
        </w:rPr>
        <w:t xml:space="preserve"> </w:t>
      </w:r>
      <w:r w:rsidRPr="004E1F7A">
        <w:rPr>
          <w:sz w:val="24"/>
          <w:szCs w:val="24"/>
        </w:rPr>
        <w:t>the</w:t>
      </w:r>
      <w:r w:rsidRPr="004E1F7A">
        <w:rPr>
          <w:spacing w:val="-4"/>
          <w:sz w:val="24"/>
          <w:szCs w:val="24"/>
        </w:rPr>
        <w:t xml:space="preserve"> </w:t>
      </w:r>
      <w:r w:rsidRPr="004E1F7A">
        <w:rPr>
          <w:sz w:val="24"/>
          <w:szCs w:val="24"/>
        </w:rPr>
        <w:t>employees;</w:t>
      </w:r>
    </w:p>
    <w:p w14:paraId="0F96DD8E"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Advise</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City</w:t>
      </w:r>
      <w:r w:rsidRPr="004E1F7A">
        <w:rPr>
          <w:spacing w:val="-5"/>
          <w:sz w:val="24"/>
          <w:szCs w:val="24"/>
        </w:rPr>
        <w:t xml:space="preserve"> </w:t>
      </w:r>
      <w:r w:rsidRPr="004E1F7A">
        <w:rPr>
          <w:sz w:val="24"/>
          <w:szCs w:val="24"/>
        </w:rPr>
        <w:t>Administrator</w:t>
      </w:r>
      <w:r w:rsidRPr="004E1F7A">
        <w:rPr>
          <w:spacing w:val="-4"/>
          <w:sz w:val="24"/>
          <w:szCs w:val="24"/>
        </w:rPr>
        <w:t xml:space="preserve"> </w:t>
      </w:r>
      <w:r w:rsidRPr="004E1F7A">
        <w:rPr>
          <w:sz w:val="24"/>
          <w:szCs w:val="24"/>
        </w:rPr>
        <w:t>on</w:t>
      </w:r>
      <w:r w:rsidRPr="004E1F7A">
        <w:rPr>
          <w:spacing w:val="-8"/>
          <w:sz w:val="24"/>
          <w:szCs w:val="24"/>
        </w:rPr>
        <w:t xml:space="preserve"> </w:t>
      </w:r>
      <w:r w:rsidRPr="004E1F7A">
        <w:rPr>
          <w:sz w:val="24"/>
          <w:szCs w:val="24"/>
        </w:rPr>
        <w:t>all</w:t>
      </w:r>
      <w:r w:rsidRPr="004E1F7A">
        <w:rPr>
          <w:spacing w:val="-6"/>
          <w:sz w:val="24"/>
          <w:szCs w:val="24"/>
        </w:rPr>
        <w:t xml:space="preserve"> </w:t>
      </w:r>
      <w:r w:rsidRPr="004E1F7A">
        <w:rPr>
          <w:sz w:val="24"/>
          <w:szCs w:val="24"/>
        </w:rPr>
        <w:t>other</w:t>
      </w:r>
      <w:r w:rsidRPr="004E1F7A">
        <w:rPr>
          <w:spacing w:val="-6"/>
          <w:sz w:val="24"/>
          <w:szCs w:val="24"/>
        </w:rPr>
        <w:t xml:space="preserve"> </w:t>
      </w:r>
      <w:r w:rsidRPr="004E1F7A">
        <w:rPr>
          <w:sz w:val="24"/>
          <w:szCs w:val="24"/>
        </w:rPr>
        <w:t>group</w:t>
      </w:r>
      <w:r w:rsidRPr="004E1F7A">
        <w:rPr>
          <w:spacing w:val="-6"/>
          <w:sz w:val="24"/>
          <w:szCs w:val="24"/>
        </w:rPr>
        <w:t xml:space="preserve"> </w:t>
      </w:r>
      <w:r w:rsidRPr="004E1F7A">
        <w:rPr>
          <w:sz w:val="24"/>
          <w:szCs w:val="24"/>
        </w:rPr>
        <w:t>insurance</w:t>
      </w:r>
      <w:r w:rsidRPr="004E1F7A">
        <w:rPr>
          <w:spacing w:val="-4"/>
          <w:sz w:val="24"/>
          <w:szCs w:val="24"/>
        </w:rPr>
        <w:t xml:space="preserve"> </w:t>
      </w:r>
      <w:r w:rsidRPr="004E1F7A">
        <w:rPr>
          <w:sz w:val="24"/>
          <w:szCs w:val="24"/>
        </w:rPr>
        <w:t>matters;</w:t>
      </w:r>
    </w:p>
    <w:p w14:paraId="01BEFD14" w14:textId="77777777" w:rsidR="005037C4" w:rsidRPr="004E1F7A" w:rsidRDefault="00B86B9B" w:rsidP="004E1F7A">
      <w:pPr>
        <w:pStyle w:val="BodyText"/>
        <w:numPr>
          <w:ilvl w:val="3"/>
          <w:numId w:val="9"/>
        </w:numPr>
        <w:spacing w:before="100" w:beforeAutospacing="1" w:after="100" w:afterAutospacing="1" w:line="240" w:lineRule="auto"/>
        <w:rPr>
          <w:sz w:val="24"/>
          <w:szCs w:val="24"/>
        </w:rPr>
      </w:pPr>
      <w:r w:rsidRPr="004E1F7A">
        <w:rPr>
          <w:sz w:val="24"/>
          <w:szCs w:val="24"/>
        </w:rPr>
        <w:t>Decisions will</w:t>
      </w:r>
      <w:r w:rsidRPr="004E1F7A">
        <w:rPr>
          <w:spacing w:val="-4"/>
          <w:sz w:val="24"/>
          <w:szCs w:val="24"/>
        </w:rPr>
        <w:t xml:space="preserve"> </w:t>
      </w:r>
      <w:r w:rsidRPr="004E1F7A">
        <w:rPr>
          <w:sz w:val="24"/>
          <w:szCs w:val="24"/>
        </w:rPr>
        <w:t>be</w:t>
      </w:r>
      <w:r w:rsidRPr="004E1F7A">
        <w:rPr>
          <w:spacing w:val="-1"/>
          <w:sz w:val="24"/>
          <w:szCs w:val="24"/>
        </w:rPr>
        <w:t xml:space="preserve"> </w:t>
      </w:r>
      <w:r w:rsidRPr="004E1F7A">
        <w:rPr>
          <w:sz w:val="24"/>
          <w:szCs w:val="24"/>
        </w:rPr>
        <w:t>made</w:t>
      </w:r>
      <w:r w:rsidRPr="004E1F7A">
        <w:rPr>
          <w:spacing w:val="-4"/>
          <w:sz w:val="24"/>
          <w:szCs w:val="24"/>
        </w:rPr>
        <w:t xml:space="preserve"> </w:t>
      </w:r>
      <w:r w:rsidRPr="004E1F7A">
        <w:rPr>
          <w:sz w:val="24"/>
          <w:szCs w:val="24"/>
        </w:rPr>
        <w:t>by</w:t>
      </w:r>
      <w:r w:rsidRPr="004E1F7A">
        <w:rPr>
          <w:spacing w:val="-7"/>
          <w:sz w:val="24"/>
          <w:szCs w:val="24"/>
        </w:rPr>
        <w:t xml:space="preserve"> </w:t>
      </w:r>
      <w:r w:rsidRPr="004E1F7A">
        <w:rPr>
          <w:sz w:val="24"/>
          <w:szCs w:val="24"/>
        </w:rPr>
        <w:t>a</w:t>
      </w:r>
      <w:r w:rsidRPr="004E1F7A">
        <w:rPr>
          <w:spacing w:val="-4"/>
          <w:sz w:val="24"/>
          <w:szCs w:val="24"/>
        </w:rPr>
        <w:t xml:space="preserve"> </w:t>
      </w:r>
      <w:r w:rsidRPr="004E1F7A">
        <w:rPr>
          <w:sz w:val="24"/>
          <w:szCs w:val="24"/>
        </w:rPr>
        <w:t>simple</w:t>
      </w:r>
      <w:r w:rsidRPr="004E1F7A">
        <w:rPr>
          <w:spacing w:val="-1"/>
          <w:sz w:val="24"/>
          <w:szCs w:val="24"/>
        </w:rPr>
        <w:t xml:space="preserve"> </w:t>
      </w:r>
      <w:r w:rsidRPr="004E1F7A">
        <w:rPr>
          <w:sz w:val="24"/>
          <w:szCs w:val="24"/>
        </w:rPr>
        <w:t>majority</w:t>
      </w:r>
      <w:r w:rsidRPr="004E1F7A">
        <w:rPr>
          <w:spacing w:val="-7"/>
          <w:sz w:val="24"/>
          <w:szCs w:val="24"/>
        </w:rPr>
        <w:t xml:space="preserve"> </w:t>
      </w:r>
      <w:r w:rsidRPr="004E1F7A">
        <w:rPr>
          <w:sz w:val="24"/>
          <w:szCs w:val="24"/>
        </w:rPr>
        <w:t>vote</w:t>
      </w:r>
      <w:r w:rsidRPr="004E1F7A">
        <w:rPr>
          <w:spacing w:val="-1"/>
          <w:sz w:val="24"/>
          <w:szCs w:val="24"/>
        </w:rPr>
        <w:t xml:space="preserve"> </w:t>
      </w:r>
      <w:r w:rsidRPr="004E1F7A">
        <w:rPr>
          <w:sz w:val="24"/>
          <w:szCs w:val="24"/>
        </w:rPr>
        <w:t>where</w:t>
      </w:r>
      <w:r w:rsidRPr="004E1F7A">
        <w:rPr>
          <w:spacing w:val="-4"/>
          <w:sz w:val="24"/>
          <w:szCs w:val="24"/>
        </w:rPr>
        <w:t xml:space="preserve"> </w:t>
      </w:r>
      <w:r w:rsidRPr="004E1F7A">
        <w:rPr>
          <w:sz w:val="24"/>
          <w:szCs w:val="24"/>
        </w:rPr>
        <w:t>all members have</w:t>
      </w:r>
      <w:r w:rsidRPr="004E1F7A">
        <w:rPr>
          <w:spacing w:val="-4"/>
          <w:sz w:val="24"/>
          <w:szCs w:val="24"/>
        </w:rPr>
        <w:t xml:space="preserve"> </w:t>
      </w:r>
      <w:r w:rsidRPr="004E1F7A">
        <w:rPr>
          <w:sz w:val="24"/>
          <w:szCs w:val="24"/>
        </w:rPr>
        <w:t>one</w:t>
      </w:r>
      <w:r w:rsidRPr="004E1F7A">
        <w:rPr>
          <w:spacing w:val="-4"/>
          <w:sz w:val="24"/>
          <w:szCs w:val="24"/>
        </w:rPr>
        <w:t xml:space="preserve"> </w:t>
      </w:r>
      <w:r w:rsidRPr="004E1F7A">
        <w:rPr>
          <w:sz w:val="24"/>
          <w:szCs w:val="24"/>
        </w:rPr>
        <w:t>vote and can vote by absentee ballot.</w:t>
      </w:r>
    </w:p>
    <w:p w14:paraId="16FF8C4F" w14:textId="3873AC5C" w:rsidR="005037C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Coverage shall be extended to all insurable employees and their insurable dependents, following the period of exclusion provided by the terms of the master insurance policy. All employees and dependents’ participation and coverage shall be solely governed by</w:t>
      </w:r>
      <w:r w:rsidRPr="004E1F7A">
        <w:rPr>
          <w:spacing w:val="40"/>
          <w:sz w:val="24"/>
          <w:szCs w:val="24"/>
        </w:rPr>
        <w:t xml:space="preserve"> </w:t>
      </w:r>
      <w:r w:rsidRPr="004E1F7A">
        <w:rPr>
          <w:sz w:val="24"/>
          <w:szCs w:val="24"/>
        </w:rPr>
        <w:t>the terms and conditions of the master insurance contract as signed by the City and the insurance</w:t>
      </w:r>
      <w:r w:rsidRPr="004E1F7A">
        <w:rPr>
          <w:spacing w:val="-1"/>
          <w:sz w:val="24"/>
          <w:szCs w:val="24"/>
        </w:rPr>
        <w:t xml:space="preserve"> </w:t>
      </w:r>
      <w:r w:rsidRPr="004E1F7A">
        <w:rPr>
          <w:sz w:val="24"/>
          <w:szCs w:val="24"/>
        </w:rPr>
        <w:t>carrier.</w:t>
      </w:r>
      <w:r w:rsidRPr="004E1F7A">
        <w:rPr>
          <w:spacing w:val="40"/>
          <w:sz w:val="24"/>
          <w:szCs w:val="24"/>
        </w:rPr>
        <w:t xml:space="preserve"> </w:t>
      </w:r>
      <w:r w:rsidRPr="004E1F7A">
        <w:rPr>
          <w:sz w:val="24"/>
          <w:szCs w:val="24"/>
        </w:rPr>
        <w:t>Coverage shall</w:t>
      </w:r>
      <w:r w:rsidRPr="004E1F7A">
        <w:rPr>
          <w:spacing w:val="-1"/>
          <w:sz w:val="24"/>
          <w:szCs w:val="24"/>
        </w:rPr>
        <w:t xml:space="preserve"> </w:t>
      </w:r>
      <w:r w:rsidRPr="004E1F7A">
        <w:rPr>
          <w:sz w:val="24"/>
          <w:szCs w:val="24"/>
        </w:rPr>
        <w:t>be</w:t>
      </w:r>
      <w:r w:rsidRPr="004E1F7A">
        <w:rPr>
          <w:spacing w:val="-1"/>
          <w:sz w:val="24"/>
          <w:szCs w:val="24"/>
        </w:rPr>
        <w:t xml:space="preserve"> </w:t>
      </w:r>
      <w:r w:rsidRPr="004E1F7A">
        <w:rPr>
          <w:sz w:val="24"/>
          <w:szCs w:val="24"/>
        </w:rPr>
        <w:t>extended to only</w:t>
      </w:r>
      <w:r w:rsidRPr="004E1F7A">
        <w:rPr>
          <w:spacing w:val="-5"/>
          <w:sz w:val="24"/>
          <w:szCs w:val="24"/>
        </w:rPr>
        <w:t xml:space="preserve"> </w:t>
      </w:r>
      <w:r w:rsidRPr="004E1F7A">
        <w:rPr>
          <w:sz w:val="24"/>
          <w:szCs w:val="24"/>
        </w:rPr>
        <w:t>those</w:t>
      </w:r>
      <w:r w:rsidRPr="004E1F7A">
        <w:rPr>
          <w:spacing w:val="-1"/>
          <w:sz w:val="24"/>
          <w:szCs w:val="24"/>
        </w:rPr>
        <w:t xml:space="preserve"> </w:t>
      </w:r>
      <w:r w:rsidRPr="004E1F7A">
        <w:rPr>
          <w:sz w:val="24"/>
          <w:szCs w:val="24"/>
        </w:rPr>
        <w:t>employees while</w:t>
      </w:r>
      <w:r w:rsidRPr="004E1F7A">
        <w:rPr>
          <w:spacing w:val="-1"/>
          <w:sz w:val="24"/>
          <w:szCs w:val="24"/>
        </w:rPr>
        <w:t xml:space="preserve"> </w:t>
      </w:r>
      <w:r w:rsidRPr="004E1F7A">
        <w:rPr>
          <w:sz w:val="24"/>
          <w:szCs w:val="24"/>
        </w:rPr>
        <w:t>in an active pay status.</w:t>
      </w:r>
      <w:r w:rsidRPr="004E1F7A">
        <w:rPr>
          <w:spacing w:val="40"/>
          <w:sz w:val="24"/>
          <w:szCs w:val="24"/>
        </w:rPr>
        <w:t xml:space="preserve"> </w:t>
      </w:r>
      <w:r w:rsidRPr="004E1F7A">
        <w:rPr>
          <w:sz w:val="24"/>
          <w:szCs w:val="24"/>
        </w:rPr>
        <w:t>Employees on an approved absence without pay may elect to continue their group coverage by directly paying the city the total premium cost during their absence.</w:t>
      </w:r>
    </w:p>
    <w:p w14:paraId="4699FC94" w14:textId="2029823B" w:rsidR="005037C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The dollar amount of the City’s portion of the monthly health insurance premium (not including</w:t>
      </w:r>
      <w:r w:rsidRPr="004E1F7A">
        <w:rPr>
          <w:spacing w:val="-4"/>
          <w:sz w:val="24"/>
          <w:szCs w:val="24"/>
        </w:rPr>
        <w:t xml:space="preserve"> </w:t>
      </w:r>
      <w:r w:rsidRPr="004E1F7A">
        <w:rPr>
          <w:sz w:val="24"/>
          <w:szCs w:val="24"/>
        </w:rPr>
        <w:t>dental,</w:t>
      </w:r>
      <w:r w:rsidRPr="004E1F7A">
        <w:rPr>
          <w:spacing w:val="-1"/>
          <w:sz w:val="24"/>
          <w:szCs w:val="24"/>
        </w:rPr>
        <w:t xml:space="preserve"> </w:t>
      </w:r>
      <w:r w:rsidRPr="004E1F7A">
        <w:rPr>
          <w:sz w:val="24"/>
          <w:szCs w:val="24"/>
        </w:rPr>
        <w:t>vision,</w:t>
      </w:r>
      <w:r w:rsidRPr="004E1F7A">
        <w:rPr>
          <w:spacing w:val="-3"/>
          <w:sz w:val="24"/>
          <w:szCs w:val="24"/>
        </w:rPr>
        <w:t xml:space="preserve"> </w:t>
      </w:r>
      <w:r w:rsidRPr="004E1F7A">
        <w:rPr>
          <w:sz w:val="24"/>
          <w:szCs w:val="24"/>
        </w:rPr>
        <w:t>disability</w:t>
      </w:r>
      <w:r w:rsidRPr="004E1F7A">
        <w:rPr>
          <w:spacing w:val="-7"/>
          <w:sz w:val="24"/>
          <w:szCs w:val="24"/>
        </w:rPr>
        <w:t xml:space="preserve"> </w:t>
      </w:r>
      <w:r w:rsidRPr="004E1F7A">
        <w:rPr>
          <w:sz w:val="24"/>
          <w:szCs w:val="24"/>
        </w:rPr>
        <w:t>or</w:t>
      </w:r>
      <w:r w:rsidRPr="004E1F7A">
        <w:rPr>
          <w:spacing w:val="-3"/>
          <w:sz w:val="24"/>
          <w:szCs w:val="24"/>
        </w:rPr>
        <w:t xml:space="preserve"> </w:t>
      </w:r>
      <w:r w:rsidRPr="004E1F7A">
        <w:rPr>
          <w:sz w:val="24"/>
          <w:szCs w:val="24"/>
        </w:rPr>
        <w:t>life</w:t>
      </w:r>
      <w:r w:rsidRPr="004E1F7A">
        <w:rPr>
          <w:spacing w:val="-4"/>
          <w:sz w:val="24"/>
          <w:szCs w:val="24"/>
        </w:rPr>
        <w:t xml:space="preserve"> </w:t>
      </w:r>
      <w:r w:rsidRPr="004E1F7A">
        <w:rPr>
          <w:sz w:val="24"/>
          <w:szCs w:val="24"/>
        </w:rPr>
        <w:t>insurance)</w:t>
      </w:r>
      <w:r w:rsidRPr="004E1F7A">
        <w:rPr>
          <w:spacing w:val="-3"/>
          <w:sz w:val="24"/>
          <w:szCs w:val="24"/>
        </w:rPr>
        <w:t xml:space="preserve"> </w:t>
      </w:r>
      <w:r w:rsidRPr="004E1F7A">
        <w:rPr>
          <w:sz w:val="24"/>
          <w:szCs w:val="24"/>
        </w:rPr>
        <w:t>shall</w:t>
      </w:r>
      <w:r w:rsidRPr="004E1F7A">
        <w:rPr>
          <w:spacing w:val="-4"/>
          <w:sz w:val="24"/>
          <w:szCs w:val="24"/>
        </w:rPr>
        <w:t xml:space="preserve"> </w:t>
      </w:r>
      <w:r w:rsidRPr="004E1F7A">
        <w:rPr>
          <w:sz w:val="24"/>
          <w:szCs w:val="24"/>
        </w:rPr>
        <w:t>be</w:t>
      </w:r>
      <w:r w:rsidRPr="004E1F7A">
        <w:rPr>
          <w:spacing w:val="-4"/>
          <w:sz w:val="24"/>
          <w:szCs w:val="24"/>
        </w:rPr>
        <w:t xml:space="preserve"> </w:t>
      </w:r>
      <w:r w:rsidRPr="004E1F7A">
        <w:rPr>
          <w:sz w:val="24"/>
          <w:szCs w:val="24"/>
        </w:rPr>
        <w:t>added</w:t>
      </w:r>
      <w:r w:rsidRPr="004E1F7A">
        <w:rPr>
          <w:spacing w:val="-3"/>
          <w:sz w:val="24"/>
          <w:szCs w:val="24"/>
        </w:rPr>
        <w:t xml:space="preserve"> </w:t>
      </w:r>
      <w:r w:rsidRPr="004E1F7A">
        <w:rPr>
          <w:sz w:val="24"/>
          <w:szCs w:val="24"/>
        </w:rPr>
        <w:t>to</w:t>
      </w:r>
      <w:r w:rsidRPr="004E1F7A">
        <w:rPr>
          <w:spacing w:val="-4"/>
          <w:sz w:val="24"/>
          <w:szCs w:val="24"/>
        </w:rPr>
        <w:t xml:space="preserve"> </w:t>
      </w:r>
      <w:r w:rsidRPr="004E1F7A">
        <w:rPr>
          <w:sz w:val="24"/>
          <w:szCs w:val="24"/>
        </w:rPr>
        <w:t>employee</w:t>
      </w:r>
      <w:r w:rsidRPr="004E1F7A">
        <w:rPr>
          <w:spacing w:val="-1"/>
          <w:sz w:val="24"/>
          <w:szCs w:val="24"/>
        </w:rPr>
        <w:t xml:space="preserve"> </w:t>
      </w:r>
      <w:r w:rsidRPr="004E1F7A">
        <w:rPr>
          <w:sz w:val="24"/>
          <w:szCs w:val="24"/>
        </w:rPr>
        <w:t>gross</w:t>
      </w:r>
      <w:r w:rsidRPr="004E1F7A">
        <w:rPr>
          <w:spacing w:val="-4"/>
          <w:sz w:val="24"/>
          <w:szCs w:val="24"/>
        </w:rPr>
        <w:t xml:space="preserve"> </w:t>
      </w:r>
      <w:r w:rsidRPr="004E1F7A">
        <w:rPr>
          <w:sz w:val="24"/>
          <w:szCs w:val="24"/>
        </w:rPr>
        <w:t>pay effective</w:t>
      </w:r>
      <w:r w:rsidRPr="004E1F7A">
        <w:rPr>
          <w:spacing w:val="-1"/>
          <w:sz w:val="24"/>
          <w:szCs w:val="24"/>
        </w:rPr>
        <w:t xml:space="preserve"> </w:t>
      </w:r>
      <w:r w:rsidRPr="004E1F7A">
        <w:rPr>
          <w:sz w:val="24"/>
          <w:szCs w:val="24"/>
        </w:rPr>
        <w:t>January</w:t>
      </w:r>
      <w:r w:rsidRPr="004E1F7A">
        <w:rPr>
          <w:spacing w:val="-5"/>
          <w:sz w:val="24"/>
          <w:szCs w:val="24"/>
        </w:rPr>
        <w:t xml:space="preserve"> </w:t>
      </w:r>
      <w:r w:rsidRPr="004E1F7A">
        <w:rPr>
          <w:sz w:val="24"/>
          <w:szCs w:val="24"/>
        </w:rPr>
        <w:t>1, 2009, subject</w:t>
      </w:r>
      <w:r w:rsidRPr="004E1F7A">
        <w:rPr>
          <w:spacing w:val="-1"/>
          <w:sz w:val="24"/>
          <w:szCs w:val="24"/>
        </w:rPr>
        <w:t xml:space="preserve"> </w:t>
      </w:r>
      <w:r w:rsidRPr="004E1F7A">
        <w:rPr>
          <w:sz w:val="24"/>
          <w:szCs w:val="24"/>
        </w:rPr>
        <w:t>to the</w:t>
      </w:r>
      <w:r w:rsidRPr="004E1F7A">
        <w:rPr>
          <w:spacing w:val="-1"/>
          <w:sz w:val="24"/>
          <w:szCs w:val="24"/>
        </w:rPr>
        <w:t xml:space="preserve"> </w:t>
      </w:r>
      <w:r w:rsidRPr="004E1F7A">
        <w:rPr>
          <w:sz w:val="24"/>
          <w:szCs w:val="24"/>
        </w:rPr>
        <w:t>limits described here.</w:t>
      </w:r>
      <w:r w:rsidRPr="004E1F7A">
        <w:rPr>
          <w:spacing w:val="40"/>
          <w:sz w:val="24"/>
          <w:szCs w:val="24"/>
        </w:rPr>
        <w:t xml:space="preserve"> </w:t>
      </w:r>
      <w:r w:rsidRPr="004E1F7A">
        <w:rPr>
          <w:sz w:val="24"/>
          <w:szCs w:val="24"/>
        </w:rPr>
        <w:t>The</w:t>
      </w:r>
      <w:r w:rsidRPr="004E1F7A">
        <w:rPr>
          <w:spacing w:val="-1"/>
          <w:sz w:val="24"/>
          <w:szCs w:val="24"/>
        </w:rPr>
        <w:t xml:space="preserve"> </w:t>
      </w:r>
      <w:r w:rsidRPr="004E1F7A">
        <w:rPr>
          <w:sz w:val="24"/>
          <w:szCs w:val="24"/>
        </w:rPr>
        <w:t>purpose</w:t>
      </w:r>
      <w:r w:rsidRPr="004E1F7A">
        <w:rPr>
          <w:spacing w:val="-1"/>
          <w:sz w:val="24"/>
          <w:szCs w:val="24"/>
        </w:rPr>
        <w:t xml:space="preserve"> </w:t>
      </w:r>
      <w:r w:rsidRPr="004E1F7A">
        <w:rPr>
          <w:sz w:val="24"/>
          <w:szCs w:val="24"/>
        </w:rPr>
        <w:t>of</w:t>
      </w:r>
      <w:r w:rsidRPr="004E1F7A">
        <w:rPr>
          <w:spacing w:val="-3"/>
          <w:sz w:val="24"/>
          <w:szCs w:val="24"/>
        </w:rPr>
        <w:t xml:space="preserve"> </w:t>
      </w:r>
      <w:r w:rsidRPr="004E1F7A">
        <w:rPr>
          <w:sz w:val="24"/>
          <w:szCs w:val="24"/>
        </w:rPr>
        <w:t>adding the City’s portion of the health insurance premium amount to gross pay is solely to increase the employee’s pay for calculating retirement contributions by the employer, employee and state.</w:t>
      </w:r>
      <w:r w:rsidRPr="004E1F7A">
        <w:rPr>
          <w:spacing w:val="40"/>
          <w:sz w:val="24"/>
          <w:szCs w:val="24"/>
        </w:rPr>
        <w:t xml:space="preserve"> </w:t>
      </w:r>
      <w:r w:rsidRPr="004E1F7A">
        <w:rPr>
          <w:sz w:val="24"/>
          <w:szCs w:val="24"/>
        </w:rPr>
        <w:t>The higher gross pay and retirement contributions are expected, but are not guaranteed, to produce a retirement benefit that is greater than without this additional gross pay.</w:t>
      </w:r>
      <w:r w:rsidRPr="004E1F7A">
        <w:rPr>
          <w:spacing w:val="40"/>
          <w:sz w:val="24"/>
          <w:szCs w:val="24"/>
        </w:rPr>
        <w:t xml:space="preserve"> </w:t>
      </w:r>
      <w:r w:rsidRPr="004E1F7A">
        <w:rPr>
          <w:sz w:val="24"/>
          <w:szCs w:val="24"/>
        </w:rPr>
        <w:t xml:space="preserve">The employee recognizes that the added gross pay and </w:t>
      </w:r>
      <w:del w:id="297" w:author="Disque, Kimberly" w:date="2026-03-19T12:22:00Z" w16du:dateUtc="2026-03-19T18:22:00Z">
        <w:r w:rsidRPr="004E1F7A" w:rsidDel="00554D9A">
          <w:rPr>
            <w:sz w:val="24"/>
            <w:szCs w:val="24"/>
          </w:rPr>
          <w:delText>his/her</w:delText>
        </w:r>
      </w:del>
      <w:ins w:id="298" w:author="Disque, Kimberly" w:date="2026-03-19T12:22:00Z" w16du:dateUtc="2026-03-19T18:22:00Z">
        <w:r w:rsidR="00554D9A">
          <w:rPr>
            <w:sz w:val="24"/>
            <w:szCs w:val="24"/>
          </w:rPr>
          <w:t>their</w:t>
        </w:r>
      </w:ins>
      <w:r w:rsidRPr="004E1F7A">
        <w:rPr>
          <w:sz w:val="24"/>
          <w:szCs w:val="24"/>
        </w:rPr>
        <w:t xml:space="preserve"> required retirement contribution may reduce net pay and may have tax implications. Adding the City’s portion of the health insurance premium to gross pay for retirement purposes only does not affect and shall not be included in the computation of any other pay or benefits or the calculation of any rate of pay, including but not limited to the regular hourly rate, any cost-of-living increase, overtime, longevity, special certification pay, holiday pay, standby, callback, higher classification and special assignment pay.</w:t>
      </w:r>
    </w:p>
    <w:p w14:paraId="1C7BA4D7" w14:textId="77777777" w:rsidR="005037C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Employees are required to purchase the City’s health insurance.</w:t>
      </w:r>
      <w:r w:rsidRPr="004E1F7A">
        <w:rPr>
          <w:spacing w:val="40"/>
          <w:sz w:val="24"/>
          <w:szCs w:val="24"/>
        </w:rPr>
        <w:t xml:space="preserve"> </w:t>
      </w:r>
      <w:r w:rsidRPr="004E1F7A">
        <w:rPr>
          <w:sz w:val="24"/>
          <w:szCs w:val="24"/>
        </w:rPr>
        <w:t xml:space="preserve">Employees shall contribute the employer’s share of the health insurance premium, in the dollar amount </w:t>
      </w:r>
      <w:r w:rsidRPr="004E1F7A">
        <w:rPr>
          <w:sz w:val="24"/>
          <w:szCs w:val="24"/>
        </w:rPr>
        <w:lastRenderedPageBreak/>
        <w:t>identified below, and the employee’s share of the health insurance premium to the City for deposit in</w:t>
      </w:r>
      <w:r w:rsidRPr="004E1F7A">
        <w:rPr>
          <w:spacing w:val="-1"/>
          <w:sz w:val="24"/>
          <w:szCs w:val="24"/>
        </w:rPr>
        <w:t xml:space="preserve"> </w:t>
      </w:r>
      <w:r w:rsidRPr="004E1F7A">
        <w:rPr>
          <w:sz w:val="24"/>
          <w:szCs w:val="24"/>
        </w:rPr>
        <w:t>the health</w:t>
      </w:r>
      <w:r w:rsidRPr="004E1F7A">
        <w:rPr>
          <w:spacing w:val="-1"/>
          <w:sz w:val="24"/>
          <w:szCs w:val="24"/>
        </w:rPr>
        <w:t xml:space="preserve"> </w:t>
      </w:r>
      <w:r w:rsidRPr="004E1F7A">
        <w:rPr>
          <w:sz w:val="24"/>
          <w:szCs w:val="24"/>
        </w:rPr>
        <w:t>insurance fund.</w:t>
      </w:r>
      <w:r w:rsidRPr="004E1F7A">
        <w:rPr>
          <w:spacing w:val="40"/>
          <w:sz w:val="24"/>
          <w:szCs w:val="24"/>
        </w:rPr>
        <w:t xml:space="preserve"> </w:t>
      </w:r>
      <w:r w:rsidRPr="004E1F7A">
        <w:rPr>
          <w:sz w:val="24"/>
          <w:szCs w:val="24"/>
        </w:rPr>
        <w:t>If the employee elects, the contribution may</w:t>
      </w:r>
      <w:r w:rsidRPr="004E1F7A">
        <w:rPr>
          <w:spacing w:val="-4"/>
          <w:sz w:val="24"/>
          <w:szCs w:val="24"/>
        </w:rPr>
        <w:t xml:space="preserve"> </w:t>
      </w:r>
      <w:r w:rsidRPr="004E1F7A">
        <w:rPr>
          <w:sz w:val="24"/>
          <w:szCs w:val="24"/>
        </w:rPr>
        <w:t>be made before local, state or federal taxes are deducted from the employee’s gross pay (pre-tax</w:t>
      </w:r>
      <w:r w:rsidRPr="004E1F7A">
        <w:rPr>
          <w:spacing w:val="-4"/>
          <w:sz w:val="24"/>
          <w:szCs w:val="24"/>
        </w:rPr>
        <w:t xml:space="preserve"> </w:t>
      </w:r>
      <w:r w:rsidRPr="004E1F7A">
        <w:rPr>
          <w:sz w:val="24"/>
          <w:szCs w:val="24"/>
        </w:rPr>
        <w:t>contribution).</w:t>
      </w:r>
      <w:r w:rsidRPr="004E1F7A">
        <w:rPr>
          <w:spacing w:val="40"/>
          <w:sz w:val="24"/>
          <w:szCs w:val="24"/>
        </w:rPr>
        <w:t xml:space="preserve"> </w:t>
      </w:r>
      <w:r w:rsidRPr="004E1F7A">
        <w:rPr>
          <w:sz w:val="24"/>
          <w:szCs w:val="24"/>
        </w:rPr>
        <w:t>If</w:t>
      </w:r>
      <w:r w:rsidRPr="004E1F7A">
        <w:rPr>
          <w:spacing w:val="-5"/>
          <w:sz w:val="24"/>
          <w:szCs w:val="24"/>
        </w:rPr>
        <w:t xml:space="preserve"> </w:t>
      </w:r>
      <w:r w:rsidRPr="004E1F7A">
        <w:rPr>
          <w:sz w:val="24"/>
          <w:szCs w:val="24"/>
        </w:rPr>
        <w:t>the</w:t>
      </w:r>
      <w:r w:rsidRPr="004E1F7A">
        <w:rPr>
          <w:spacing w:val="-4"/>
          <w:sz w:val="24"/>
          <w:szCs w:val="24"/>
        </w:rPr>
        <w:t xml:space="preserve"> </w:t>
      </w:r>
      <w:r w:rsidRPr="004E1F7A">
        <w:rPr>
          <w:sz w:val="24"/>
          <w:szCs w:val="24"/>
        </w:rPr>
        <w:t>employee</w:t>
      </w:r>
      <w:r w:rsidRPr="004E1F7A">
        <w:rPr>
          <w:spacing w:val="-4"/>
          <w:sz w:val="24"/>
          <w:szCs w:val="24"/>
        </w:rPr>
        <w:t xml:space="preserve"> </w:t>
      </w:r>
      <w:r w:rsidRPr="004E1F7A">
        <w:rPr>
          <w:sz w:val="24"/>
          <w:szCs w:val="24"/>
        </w:rPr>
        <w:t>does</w:t>
      </w:r>
      <w:r w:rsidRPr="004E1F7A">
        <w:rPr>
          <w:spacing w:val="-4"/>
          <w:sz w:val="24"/>
          <w:szCs w:val="24"/>
        </w:rPr>
        <w:t xml:space="preserve"> </w:t>
      </w:r>
      <w:r w:rsidRPr="004E1F7A">
        <w:rPr>
          <w:sz w:val="24"/>
          <w:szCs w:val="24"/>
        </w:rPr>
        <w:t>not make</w:t>
      </w:r>
      <w:r w:rsidRPr="004E1F7A">
        <w:rPr>
          <w:spacing w:val="-4"/>
          <w:sz w:val="24"/>
          <w:szCs w:val="24"/>
        </w:rPr>
        <w:t xml:space="preserve"> </w:t>
      </w:r>
      <w:r w:rsidRPr="004E1F7A">
        <w:rPr>
          <w:sz w:val="24"/>
          <w:szCs w:val="24"/>
        </w:rPr>
        <w:t>this</w:t>
      </w:r>
      <w:r w:rsidRPr="004E1F7A">
        <w:rPr>
          <w:spacing w:val="-4"/>
          <w:sz w:val="24"/>
          <w:szCs w:val="24"/>
        </w:rPr>
        <w:t xml:space="preserve"> </w:t>
      </w:r>
      <w:r w:rsidRPr="004E1F7A">
        <w:rPr>
          <w:sz w:val="24"/>
          <w:szCs w:val="24"/>
        </w:rPr>
        <w:t>election,</w:t>
      </w:r>
      <w:r w:rsidRPr="004E1F7A">
        <w:rPr>
          <w:spacing w:val="-3"/>
          <w:sz w:val="24"/>
          <w:szCs w:val="24"/>
        </w:rPr>
        <w:t xml:space="preserve"> </w:t>
      </w:r>
      <w:r w:rsidRPr="004E1F7A">
        <w:rPr>
          <w:sz w:val="24"/>
          <w:szCs w:val="24"/>
        </w:rPr>
        <w:t>the</w:t>
      </w:r>
      <w:r w:rsidRPr="004E1F7A">
        <w:rPr>
          <w:spacing w:val="-4"/>
          <w:sz w:val="24"/>
          <w:szCs w:val="24"/>
        </w:rPr>
        <w:t xml:space="preserve"> </w:t>
      </w:r>
      <w:r w:rsidRPr="004E1F7A">
        <w:rPr>
          <w:sz w:val="24"/>
          <w:szCs w:val="24"/>
        </w:rPr>
        <w:t>contribution</w:t>
      </w:r>
      <w:r w:rsidRPr="004E1F7A">
        <w:rPr>
          <w:spacing w:val="-3"/>
          <w:sz w:val="24"/>
          <w:szCs w:val="24"/>
        </w:rPr>
        <w:t xml:space="preserve"> </w:t>
      </w:r>
      <w:r w:rsidRPr="004E1F7A">
        <w:rPr>
          <w:sz w:val="24"/>
          <w:szCs w:val="24"/>
        </w:rPr>
        <w:t>will be made after appropriate taxes are withheld from gross pay (post-tax contribution).</w:t>
      </w:r>
    </w:p>
    <w:p w14:paraId="4E6F953C" w14:textId="77777777" w:rsidR="005037C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Regardless</w:t>
      </w:r>
      <w:r w:rsidRPr="004E1F7A">
        <w:rPr>
          <w:spacing w:val="-4"/>
          <w:sz w:val="24"/>
          <w:szCs w:val="24"/>
        </w:rPr>
        <w:t xml:space="preserve"> </w:t>
      </w:r>
      <w:r w:rsidRPr="004E1F7A">
        <w:rPr>
          <w:sz w:val="24"/>
          <w:szCs w:val="24"/>
        </w:rPr>
        <w:t>of</w:t>
      </w:r>
      <w:r w:rsidRPr="004E1F7A">
        <w:rPr>
          <w:spacing w:val="-5"/>
          <w:sz w:val="24"/>
          <w:szCs w:val="24"/>
        </w:rPr>
        <w:t xml:space="preserve"> </w:t>
      </w:r>
      <w:r w:rsidRPr="004E1F7A">
        <w:rPr>
          <w:sz w:val="24"/>
          <w:szCs w:val="24"/>
        </w:rPr>
        <w:t>tax</w:t>
      </w:r>
      <w:r w:rsidRPr="004E1F7A">
        <w:rPr>
          <w:spacing w:val="-4"/>
          <w:sz w:val="24"/>
          <w:szCs w:val="24"/>
        </w:rPr>
        <w:t xml:space="preserve"> </w:t>
      </w:r>
      <w:r w:rsidRPr="004E1F7A">
        <w:rPr>
          <w:sz w:val="24"/>
          <w:szCs w:val="24"/>
        </w:rPr>
        <w:t>treatment</w:t>
      </w:r>
      <w:r w:rsidRPr="004E1F7A">
        <w:rPr>
          <w:spacing w:val="-1"/>
          <w:sz w:val="24"/>
          <w:szCs w:val="24"/>
        </w:rPr>
        <w:t xml:space="preserve"> </w:t>
      </w:r>
      <w:r w:rsidRPr="004E1F7A">
        <w:rPr>
          <w:sz w:val="24"/>
          <w:szCs w:val="24"/>
        </w:rPr>
        <w:t>under IRC</w:t>
      </w:r>
      <w:r w:rsidRPr="004E1F7A">
        <w:rPr>
          <w:spacing w:val="-4"/>
          <w:sz w:val="24"/>
          <w:szCs w:val="24"/>
        </w:rPr>
        <w:t xml:space="preserve"> </w:t>
      </w:r>
      <w:r w:rsidRPr="004E1F7A">
        <w:rPr>
          <w:sz w:val="24"/>
          <w:szCs w:val="24"/>
        </w:rPr>
        <w:t>Section</w:t>
      </w:r>
      <w:r w:rsidRPr="004E1F7A">
        <w:rPr>
          <w:spacing w:val="-4"/>
          <w:sz w:val="24"/>
          <w:szCs w:val="24"/>
        </w:rPr>
        <w:t xml:space="preserve"> </w:t>
      </w:r>
      <w:r w:rsidRPr="004E1F7A">
        <w:rPr>
          <w:sz w:val="24"/>
          <w:szCs w:val="24"/>
        </w:rPr>
        <w:t>125, the</w:t>
      </w:r>
      <w:r w:rsidRPr="004E1F7A">
        <w:rPr>
          <w:spacing w:val="-3"/>
          <w:sz w:val="24"/>
          <w:szCs w:val="24"/>
        </w:rPr>
        <w:t xml:space="preserve"> </w:t>
      </w:r>
      <w:r w:rsidRPr="004E1F7A">
        <w:rPr>
          <w:sz w:val="24"/>
          <w:szCs w:val="24"/>
        </w:rPr>
        <w:t>employer’s</w:t>
      </w:r>
      <w:r w:rsidRPr="004E1F7A">
        <w:rPr>
          <w:spacing w:val="-4"/>
          <w:sz w:val="24"/>
          <w:szCs w:val="24"/>
        </w:rPr>
        <w:t xml:space="preserve"> </w:t>
      </w:r>
      <w:r w:rsidRPr="004E1F7A">
        <w:rPr>
          <w:sz w:val="24"/>
          <w:szCs w:val="24"/>
        </w:rPr>
        <w:t>portion</w:t>
      </w:r>
      <w:r w:rsidRPr="004E1F7A">
        <w:rPr>
          <w:spacing w:val="-4"/>
          <w:sz w:val="24"/>
          <w:szCs w:val="24"/>
        </w:rPr>
        <w:t xml:space="preserve"> </w:t>
      </w:r>
      <w:r w:rsidRPr="004E1F7A">
        <w:rPr>
          <w:sz w:val="24"/>
          <w:szCs w:val="24"/>
        </w:rPr>
        <w:t>of</w:t>
      </w:r>
      <w:r w:rsidRPr="004E1F7A">
        <w:rPr>
          <w:spacing w:val="-5"/>
          <w:sz w:val="24"/>
          <w:szCs w:val="24"/>
        </w:rPr>
        <w:t xml:space="preserve"> </w:t>
      </w:r>
      <w:r w:rsidRPr="004E1F7A">
        <w:rPr>
          <w:sz w:val="24"/>
          <w:szCs w:val="24"/>
        </w:rPr>
        <w:t>the</w:t>
      </w:r>
      <w:r w:rsidRPr="004E1F7A">
        <w:rPr>
          <w:spacing w:val="-3"/>
          <w:sz w:val="24"/>
          <w:szCs w:val="24"/>
        </w:rPr>
        <w:t xml:space="preserve"> </w:t>
      </w:r>
      <w:r w:rsidRPr="004E1F7A">
        <w:rPr>
          <w:sz w:val="24"/>
          <w:szCs w:val="24"/>
        </w:rPr>
        <w:t>health insurance premium that is being added to gross pay may cause the employee to pay additional taxes, fees or assessments as required by federal or state laws or regulations. Those taxes, fees or assessments may include but are not limited to unemployment insurance, workers compensation insurance and Medicare tax.</w:t>
      </w:r>
    </w:p>
    <w:p w14:paraId="53394443" w14:textId="7375C1D6" w:rsidR="005037C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At the time of the annual Section 125 election,</w:t>
      </w:r>
      <w:r w:rsidRPr="004E1F7A">
        <w:rPr>
          <w:spacing w:val="40"/>
          <w:sz w:val="24"/>
          <w:szCs w:val="24"/>
        </w:rPr>
        <w:t xml:space="preserve"> </w:t>
      </w:r>
      <w:r w:rsidRPr="004E1F7A">
        <w:rPr>
          <w:sz w:val="24"/>
          <w:szCs w:val="24"/>
        </w:rPr>
        <w:t>each employee shall acknowledge in writing that 1) the employer paid portion of the health insurance premium</w:t>
      </w:r>
      <w:r w:rsidRPr="004E1F7A">
        <w:rPr>
          <w:spacing w:val="-1"/>
          <w:sz w:val="24"/>
          <w:szCs w:val="24"/>
        </w:rPr>
        <w:t xml:space="preserve"> </w:t>
      </w:r>
      <w:r w:rsidRPr="004E1F7A">
        <w:rPr>
          <w:sz w:val="24"/>
          <w:szCs w:val="24"/>
        </w:rPr>
        <w:t>is being added to gross</w:t>
      </w:r>
      <w:r w:rsidRPr="004E1F7A">
        <w:rPr>
          <w:spacing w:val="-4"/>
          <w:sz w:val="24"/>
          <w:szCs w:val="24"/>
        </w:rPr>
        <w:t xml:space="preserve"> </w:t>
      </w:r>
      <w:r w:rsidRPr="004E1F7A">
        <w:rPr>
          <w:sz w:val="24"/>
          <w:szCs w:val="24"/>
        </w:rPr>
        <w:t>pay</w:t>
      </w:r>
      <w:r w:rsidRPr="004E1F7A">
        <w:rPr>
          <w:spacing w:val="-7"/>
          <w:sz w:val="24"/>
          <w:szCs w:val="24"/>
        </w:rPr>
        <w:t xml:space="preserve"> </w:t>
      </w:r>
      <w:r w:rsidRPr="004E1F7A">
        <w:rPr>
          <w:sz w:val="24"/>
          <w:szCs w:val="24"/>
        </w:rPr>
        <w:t>solely</w:t>
      </w:r>
      <w:r w:rsidRPr="004E1F7A">
        <w:rPr>
          <w:spacing w:val="-4"/>
          <w:sz w:val="24"/>
          <w:szCs w:val="24"/>
        </w:rPr>
        <w:t xml:space="preserve"> </w:t>
      </w:r>
      <w:r w:rsidRPr="004E1F7A">
        <w:rPr>
          <w:sz w:val="24"/>
          <w:szCs w:val="24"/>
        </w:rPr>
        <w:t>to increase</w:t>
      </w:r>
      <w:r w:rsidRPr="004E1F7A">
        <w:rPr>
          <w:spacing w:val="-1"/>
          <w:sz w:val="24"/>
          <w:szCs w:val="24"/>
        </w:rPr>
        <w:t xml:space="preserve"> </w:t>
      </w:r>
      <w:r w:rsidRPr="004E1F7A">
        <w:rPr>
          <w:sz w:val="24"/>
          <w:szCs w:val="24"/>
        </w:rPr>
        <w:t>the</w:t>
      </w:r>
      <w:r w:rsidRPr="004E1F7A">
        <w:rPr>
          <w:spacing w:val="-3"/>
          <w:sz w:val="24"/>
          <w:szCs w:val="24"/>
        </w:rPr>
        <w:t xml:space="preserve"> </w:t>
      </w:r>
      <w:r w:rsidRPr="004E1F7A">
        <w:rPr>
          <w:sz w:val="24"/>
          <w:szCs w:val="24"/>
        </w:rPr>
        <w:t>employee’s</w:t>
      </w:r>
      <w:r w:rsidRPr="004E1F7A">
        <w:rPr>
          <w:spacing w:val="-4"/>
          <w:sz w:val="24"/>
          <w:szCs w:val="24"/>
        </w:rPr>
        <w:t xml:space="preserve"> </w:t>
      </w:r>
      <w:r w:rsidRPr="004E1F7A">
        <w:rPr>
          <w:sz w:val="24"/>
          <w:szCs w:val="24"/>
        </w:rPr>
        <w:t>pay</w:t>
      </w:r>
      <w:r w:rsidRPr="004E1F7A">
        <w:rPr>
          <w:spacing w:val="-4"/>
          <w:sz w:val="24"/>
          <w:szCs w:val="24"/>
        </w:rPr>
        <w:t xml:space="preserve"> </w:t>
      </w:r>
      <w:r w:rsidRPr="004E1F7A">
        <w:rPr>
          <w:sz w:val="24"/>
          <w:szCs w:val="24"/>
        </w:rPr>
        <w:t>for calculating</w:t>
      </w:r>
      <w:r w:rsidRPr="004E1F7A">
        <w:rPr>
          <w:spacing w:val="-4"/>
          <w:sz w:val="24"/>
          <w:szCs w:val="24"/>
        </w:rPr>
        <w:t xml:space="preserve"> </w:t>
      </w:r>
      <w:r w:rsidRPr="004E1F7A">
        <w:rPr>
          <w:sz w:val="24"/>
          <w:szCs w:val="24"/>
        </w:rPr>
        <w:t>retirement</w:t>
      </w:r>
      <w:r w:rsidRPr="004E1F7A">
        <w:rPr>
          <w:spacing w:val="-3"/>
          <w:sz w:val="24"/>
          <w:szCs w:val="24"/>
        </w:rPr>
        <w:t xml:space="preserve"> </w:t>
      </w:r>
      <w:r w:rsidRPr="004E1F7A">
        <w:rPr>
          <w:sz w:val="24"/>
          <w:szCs w:val="24"/>
        </w:rPr>
        <w:t>contributions by the employer, employee and state (“added gross pay”);</w:t>
      </w:r>
      <w:r w:rsidRPr="004E1F7A">
        <w:rPr>
          <w:spacing w:val="40"/>
          <w:sz w:val="24"/>
          <w:szCs w:val="24"/>
        </w:rPr>
        <w:t xml:space="preserve"> </w:t>
      </w:r>
      <w:r w:rsidRPr="004E1F7A">
        <w:rPr>
          <w:sz w:val="24"/>
          <w:szCs w:val="24"/>
        </w:rPr>
        <w:t xml:space="preserve">2) the employee recognizes that the added gross pay and </w:t>
      </w:r>
      <w:del w:id="299" w:author="Disque, Kimberly" w:date="2026-03-19T12:22:00Z" w16du:dateUtc="2026-03-19T18:22:00Z">
        <w:r w:rsidRPr="004E1F7A" w:rsidDel="00554D9A">
          <w:rPr>
            <w:sz w:val="24"/>
            <w:szCs w:val="24"/>
          </w:rPr>
          <w:delText>his/her</w:delText>
        </w:r>
      </w:del>
      <w:ins w:id="300" w:author="Disque, Kimberly" w:date="2026-03-19T12:22:00Z" w16du:dateUtc="2026-03-19T18:22:00Z">
        <w:r w:rsidR="00554D9A">
          <w:rPr>
            <w:sz w:val="24"/>
            <w:szCs w:val="24"/>
          </w:rPr>
          <w:t>their</w:t>
        </w:r>
      </w:ins>
      <w:r w:rsidRPr="004E1F7A">
        <w:rPr>
          <w:sz w:val="24"/>
          <w:szCs w:val="24"/>
        </w:rPr>
        <w:t xml:space="preserve"> required retirement contribution may reduce net pay and may have tax implications; 3) adding the City’s portion of the health insurance premium to gross pay for this retirement purpose only does not affect and shall not be included in the computation of any other pay or benefits or the calculation of any rate of pay, including but not limited to the regular hourly rate, any cost-of-living increase, overtime, special certification pay, holiday pay, standby, callback, higher classification and special assignment pay;</w:t>
      </w:r>
      <w:r w:rsidRPr="004E1F7A">
        <w:rPr>
          <w:spacing w:val="40"/>
          <w:sz w:val="24"/>
          <w:szCs w:val="24"/>
        </w:rPr>
        <w:t xml:space="preserve"> </w:t>
      </w:r>
      <w:r w:rsidRPr="004E1F7A">
        <w:rPr>
          <w:sz w:val="24"/>
          <w:szCs w:val="24"/>
        </w:rPr>
        <w:t>4) the added gross pay may subject the employee to</w:t>
      </w:r>
      <w:r w:rsidRPr="004E1F7A">
        <w:rPr>
          <w:spacing w:val="-1"/>
          <w:sz w:val="24"/>
          <w:szCs w:val="24"/>
        </w:rPr>
        <w:t xml:space="preserve"> </w:t>
      </w:r>
      <w:r w:rsidRPr="004E1F7A">
        <w:rPr>
          <w:sz w:val="24"/>
          <w:szCs w:val="24"/>
        </w:rPr>
        <w:t>additional federal,</w:t>
      </w:r>
      <w:r w:rsidRPr="004E1F7A">
        <w:rPr>
          <w:spacing w:val="-1"/>
          <w:sz w:val="24"/>
          <w:szCs w:val="24"/>
        </w:rPr>
        <w:t xml:space="preserve"> </w:t>
      </w:r>
      <w:r w:rsidRPr="004E1F7A">
        <w:rPr>
          <w:sz w:val="24"/>
          <w:szCs w:val="24"/>
        </w:rPr>
        <w:t>state or</w:t>
      </w:r>
      <w:r w:rsidRPr="004E1F7A">
        <w:rPr>
          <w:spacing w:val="-1"/>
          <w:sz w:val="24"/>
          <w:szCs w:val="24"/>
        </w:rPr>
        <w:t xml:space="preserve"> </w:t>
      </w:r>
      <w:r w:rsidRPr="004E1F7A">
        <w:rPr>
          <w:sz w:val="24"/>
          <w:szCs w:val="24"/>
        </w:rPr>
        <w:t>local taxes,</w:t>
      </w:r>
      <w:r w:rsidRPr="004E1F7A">
        <w:rPr>
          <w:spacing w:val="-1"/>
          <w:sz w:val="24"/>
          <w:szCs w:val="24"/>
        </w:rPr>
        <w:t xml:space="preserve"> </w:t>
      </w:r>
      <w:r w:rsidRPr="004E1F7A">
        <w:rPr>
          <w:sz w:val="24"/>
          <w:szCs w:val="24"/>
        </w:rPr>
        <w:t>fees</w:t>
      </w:r>
      <w:r w:rsidRPr="004E1F7A">
        <w:rPr>
          <w:spacing w:val="-3"/>
          <w:sz w:val="24"/>
          <w:szCs w:val="24"/>
        </w:rPr>
        <w:t xml:space="preserve"> </w:t>
      </w:r>
      <w:r w:rsidRPr="004E1F7A">
        <w:rPr>
          <w:sz w:val="24"/>
          <w:szCs w:val="24"/>
        </w:rPr>
        <w:t>or</w:t>
      </w:r>
      <w:r w:rsidRPr="004E1F7A">
        <w:rPr>
          <w:spacing w:val="-1"/>
          <w:sz w:val="24"/>
          <w:szCs w:val="24"/>
        </w:rPr>
        <w:t xml:space="preserve"> </w:t>
      </w:r>
      <w:r w:rsidRPr="004E1F7A">
        <w:rPr>
          <w:sz w:val="24"/>
          <w:szCs w:val="24"/>
        </w:rPr>
        <w:t>assessments; and</w:t>
      </w:r>
      <w:r w:rsidRPr="004E1F7A">
        <w:rPr>
          <w:spacing w:val="-1"/>
          <w:sz w:val="24"/>
          <w:szCs w:val="24"/>
        </w:rPr>
        <w:t xml:space="preserve"> </w:t>
      </w:r>
      <w:r w:rsidRPr="004E1F7A">
        <w:rPr>
          <w:sz w:val="24"/>
          <w:szCs w:val="24"/>
        </w:rPr>
        <w:t>(5)</w:t>
      </w:r>
      <w:r w:rsidRPr="004E1F7A">
        <w:rPr>
          <w:spacing w:val="-1"/>
          <w:sz w:val="24"/>
          <w:szCs w:val="24"/>
        </w:rPr>
        <w:t xml:space="preserve"> </w:t>
      </w:r>
      <w:r w:rsidRPr="004E1F7A">
        <w:rPr>
          <w:sz w:val="24"/>
          <w:szCs w:val="24"/>
        </w:rPr>
        <w:t>the added gross pay and increased retirement contributions are expected, but are not guaranteed, to produce a retirement benefit that is greater than without this additional gross pay.</w:t>
      </w:r>
    </w:p>
    <w:p w14:paraId="63357A6F" w14:textId="4112B2C2" w:rsidR="005037C4"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 xml:space="preserve">The Association and City agree that the amount of the employer paid health insurance </w:t>
      </w:r>
      <w:del w:id="301" w:author="Disque, Kimberly" w:date="2026-03-19T10:53:00Z" w16du:dateUtc="2026-03-19T16:53:00Z">
        <w:r w:rsidRPr="004E1F7A" w:rsidDel="002C68BB">
          <w:rPr>
            <w:sz w:val="24"/>
            <w:szCs w:val="24"/>
          </w:rPr>
          <w:delText>premium</w:delText>
        </w:r>
        <w:r w:rsidRPr="004E1F7A" w:rsidDel="002C68BB">
          <w:rPr>
            <w:spacing w:val="-4"/>
            <w:sz w:val="24"/>
            <w:szCs w:val="24"/>
          </w:rPr>
          <w:delText xml:space="preserve"> </w:delText>
        </w:r>
      </w:del>
      <w:ins w:id="302" w:author="Disque, Kimberly" w:date="2026-03-19T10:53:00Z" w16du:dateUtc="2026-03-19T16:53:00Z">
        <w:r w:rsidR="002C68BB">
          <w:rPr>
            <w:sz w:val="24"/>
            <w:szCs w:val="24"/>
          </w:rPr>
          <w:t>contribution</w:t>
        </w:r>
        <w:r w:rsidR="002C68BB" w:rsidRPr="004E1F7A">
          <w:rPr>
            <w:spacing w:val="-4"/>
            <w:sz w:val="24"/>
            <w:szCs w:val="24"/>
          </w:rPr>
          <w:t xml:space="preserve"> </w:t>
        </w:r>
      </w:ins>
      <w:del w:id="303" w:author="Disque, Kimberly" w:date="2026-03-19T10:52:00Z" w16du:dateUtc="2026-03-19T16:52:00Z">
        <w:r w:rsidRPr="004E1F7A" w:rsidDel="001E0AEF">
          <w:rPr>
            <w:sz w:val="24"/>
            <w:szCs w:val="24"/>
          </w:rPr>
          <w:delText>that</w:delText>
        </w:r>
        <w:r w:rsidRPr="004E1F7A" w:rsidDel="001E0AEF">
          <w:rPr>
            <w:spacing w:val="-3"/>
            <w:sz w:val="24"/>
            <w:szCs w:val="24"/>
          </w:rPr>
          <w:delText xml:space="preserve"> </w:delText>
        </w:r>
      </w:del>
      <w:r w:rsidRPr="004E1F7A">
        <w:rPr>
          <w:sz w:val="24"/>
          <w:szCs w:val="24"/>
        </w:rPr>
        <w:t>is</w:t>
      </w:r>
      <w:r w:rsidRPr="004E1F7A">
        <w:rPr>
          <w:spacing w:val="-4"/>
          <w:sz w:val="24"/>
          <w:szCs w:val="24"/>
        </w:rPr>
        <w:t xml:space="preserve"> </w:t>
      </w:r>
      <w:r w:rsidRPr="004E1F7A">
        <w:rPr>
          <w:sz w:val="24"/>
          <w:szCs w:val="24"/>
        </w:rPr>
        <w:t>applied to an</w:t>
      </w:r>
      <w:r w:rsidRPr="004E1F7A">
        <w:rPr>
          <w:spacing w:val="-4"/>
          <w:sz w:val="24"/>
          <w:szCs w:val="24"/>
        </w:rPr>
        <w:t xml:space="preserve"> </w:t>
      </w:r>
      <w:r w:rsidRPr="004E1F7A">
        <w:rPr>
          <w:sz w:val="24"/>
          <w:szCs w:val="24"/>
        </w:rPr>
        <w:t>employee’s</w:t>
      </w:r>
      <w:r w:rsidRPr="004E1F7A">
        <w:rPr>
          <w:spacing w:val="-1"/>
          <w:sz w:val="24"/>
          <w:szCs w:val="24"/>
        </w:rPr>
        <w:t xml:space="preserve"> </w:t>
      </w:r>
      <w:r w:rsidRPr="004E1F7A">
        <w:rPr>
          <w:sz w:val="24"/>
          <w:szCs w:val="24"/>
        </w:rPr>
        <w:t>gross</w:t>
      </w:r>
      <w:r w:rsidRPr="004E1F7A">
        <w:rPr>
          <w:spacing w:val="-4"/>
          <w:sz w:val="24"/>
          <w:szCs w:val="24"/>
        </w:rPr>
        <w:t xml:space="preserve"> </w:t>
      </w:r>
      <w:r w:rsidRPr="004E1F7A">
        <w:rPr>
          <w:sz w:val="24"/>
          <w:szCs w:val="24"/>
        </w:rPr>
        <w:t>pay</w:t>
      </w:r>
      <w:r w:rsidRPr="004E1F7A">
        <w:rPr>
          <w:spacing w:val="-4"/>
          <w:sz w:val="24"/>
          <w:szCs w:val="24"/>
        </w:rPr>
        <w:t xml:space="preserve"> </w:t>
      </w:r>
      <w:r w:rsidRPr="004E1F7A">
        <w:rPr>
          <w:sz w:val="24"/>
          <w:szCs w:val="24"/>
        </w:rPr>
        <w:t>for retirement</w:t>
      </w:r>
      <w:r w:rsidRPr="004E1F7A">
        <w:rPr>
          <w:spacing w:val="-3"/>
          <w:sz w:val="24"/>
          <w:szCs w:val="24"/>
        </w:rPr>
        <w:t xml:space="preserve"> </w:t>
      </w:r>
      <w:r w:rsidRPr="004E1F7A">
        <w:rPr>
          <w:sz w:val="24"/>
          <w:szCs w:val="24"/>
        </w:rPr>
        <w:t>purposes</w:t>
      </w:r>
      <w:r w:rsidRPr="004E1F7A">
        <w:rPr>
          <w:spacing w:val="-3"/>
          <w:sz w:val="24"/>
          <w:szCs w:val="24"/>
        </w:rPr>
        <w:t xml:space="preserve"> </w:t>
      </w:r>
      <w:r w:rsidRPr="004E1F7A">
        <w:rPr>
          <w:sz w:val="24"/>
          <w:szCs w:val="24"/>
        </w:rPr>
        <w:t>only</w:t>
      </w:r>
      <w:ins w:id="304" w:author="Disque, Kimberly" w:date="2026-03-19T10:40:00Z" w16du:dateUtc="2026-03-19T16:40:00Z">
        <w:r w:rsidR="009144A2">
          <w:rPr>
            <w:sz w:val="24"/>
            <w:szCs w:val="24"/>
          </w:rPr>
          <w:t>.</w:t>
        </w:r>
      </w:ins>
      <w:r w:rsidRPr="004E1F7A">
        <w:rPr>
          <w:spacing w:val="-4"/>
          <w:sz w:val="24"/>
          <w:szCs w:val="24"/>
        </w:rPr>
        <w:t xml:space="preserve"> </w:t>
      </w:r>
      <w:del w:id="305" w:author="Disque, Kimberly" w:date="2026-03-19T10:40:00Z" w16du:dateUtc="2026-03-19T16:40:00Z">
        <w:r w:rsidRPr="004E1F7A" w:rsidDel="009144A2">
          <w:rPr>
            <w:sz w:val="24"/>
            <w:szCs w:val="24"/>
          </w:rPr>
          <w:delText>shall</w:delText>
        </w:r>
        <w:r w:rsidRPr="004E1F7A" w:rsidDel="009144A2">
          <w:rPr>
            <w:spacing w:val="-3"/>
            <w:sz w:val="24"/>
            <w:szCs w:val="24"/>
          </w:rPr>
          <w:delText xml:space="preserve"> </w:delText>
        </w:r>
        <w:r w:rsidRPr="004E1F7A" w:rsidDel="009144A2">
          <w:rPr>
            <w:sz w:val="24"/>
            <w:szCs w:val="24"/>
          </w:rPr>
          <w:delText>be</w:delText>
        </w:r>
        <w:r w:rsidR="006F502C" w:rsidRPr="004E1F7A" w:rsidDel="009144A2">
          <w:rPr>
            <w:sz w:val="24"/>
            <w:szCs w:val="24"/>
          </w:rPr>
          <w:delText xml:space="preserve"> </w:delText>
        </w:r>
        <w:r w:rsidRPr="004E1F7A" w:rsidDel="009144A2">
          <w:rPr>
            <w:sz w:val="24"/>
            <w:szCs w:val="24"/>
          </w:rPr>
          <w:delText>$846.00</w:delText>
        </w:r>
        <w:r w:rsidRPr="004E1F7A" w:rsidDel="009144A2">
          <w:rPr>
            <w:spacing w:val="-7"/>
            <w:sz w:val="24"/>
            <w:szCs w:val="24"/>
          </w:rPr>
          <w:delText xml:space="preserve"> </w:delText>
        </w:r>
        <w:r w:rsidRPr="004E1F7A" w:rsidDel="009144A2">
          <w:rPr>
            <w:sz w:val="24"/>
            <w:szCs w:val="24"/>
          </w:rPr>
          <w:delText>per</w:delText>
        </w:r>
        <w:r w:rsidRPr="004E1F7A" w:rsidDel="009144A2">
          <w:rPr>
            <w:spacing w:val="-4"/>
            <w:sz w:val="24"/>
            <w:szCs w:val="24"/>
          </w:rPr>
          <w:delText xml:space="preserve"> </w:delText>
        </w:r>
        <w:r w:rsidRPr="004E1F7A" w:rsidDel="009144A2">
          <w:rPr>
            <w:sz w:val="24"/>
            <w:szCs w:val="24"/>
          </w:rPr>
          <w:delText>month</w:delText>
        </w:r>
        <w:r w:rsidRPr="004E1F7A" w:rsidDel="009144A2">
          <w:rPr>
            <w:spacing w:val="-5"/>
            <w:sz w:val="24"/>
            <w:szCs w:val="24"/>
          </w:rPr>
          <w:delText xml:space="preserve"> </w:delText>
        </w:r>
        <w:r w:rsidRPr="004E1F7A" w:rsidDel="009144A2">
          <w:rPr>
            <w:sz w:val="24"/>
            <w:szCs w:val="24"/>
          </w:rPr>
          <w:delText>for</w:delText>
        </w:r>
        <w:r w:rsidRPr="004E1F7A" w:rsidDel="009144A2">
          <w:rPr>
            <w:spacing w:val="-4"/>
            <w:sz w:val="24"/>
            <w:szCs w:val="24"/>
          </w:rPr>
          <w:delText xml:space="preserve"> </w:delText>
        </w:r>
        <w:r w:rsidRPr="004E1F7A" w:rsidDel="009144A2">
          <w:rPr>
            <w:sz w:val="24"/>
            <w:szCs w:val="24"/>
          </w:rPr>
          <w:delText>calendar</w:delText>
        </w:r>
        <w:r w:rsidRPr="004E1F7A" w:rsidDel="009144A2">
          <w:rPr>
            <w:spacing w:val="-5"/>
            <w:sz w:val="24"/>
            <w:szCs w:val="24"/>
          </w:rPr>
          <w:delText xml:space="preserve"> </w:delText>
        </w:r>
        <w:r w:rsidRPr="004E1F7A" w:rsidDel="009144A2">
          <w:rPr>
            <w:sz w:val="24"/>
            <w:szCs w:val="24"/>
          </w:rPr>
          <w:delText>year</w:delText>
        </w:r>
        <w:r w:rsidRPr="004E1F7A" w:rsidDel="009144A2">
          <w:rPr>
            <w:spacing w:val="-4"/>
            <w:sz w:val="24"/>
            <w:szCs w:val="24"/>
          </w:rPr>
          <w:delText xml:space="preserve"> </w:delText>
        </w:r>
        <w:r w:rsidRPr="004E1F7A" w:rsidDel="009144A2">
          <w:rPr>
            <w:sz w:val="24"/>
            <w:szCs w:val="24"/>
          </w:rPr>
          <w:delText>2018.</w:delText>
        </w:r>
      </w:del>
    </w:p>
    <w:p w14:paraId="1D6EF9DD" w14:textId="438408B4" w:rsidR="00D15647"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For the</w:t>
      </w:r>
      <w:r w:rsidRPr="004E1F7A">
        <w:rPr>
          <w:spacing w:val="-3"/>
          <w:sz w:val="24"/>
          <w:szCs w:val="24"/>
        </w:rPr>
        <w:t xml:space="preserve"> </w:t>
      </w:r>
      <w:r w:rsidRPr="004E1F7A">
        <w:rPr>
          <w:sz w:val="24"/>
          <w:szCs w:val="24"/>
        </w:rPr>
        <w:t>remainder of</w:t>
      </w:r>
      <w:r w:rsidRPr="004E1F7A">
        <w:rPr>
          <w:spacing w:val="-5"/>
          <w:sz w:val="24"/>
          <w:szCs w:val="24"/>
        </w:rPr>
        <w:t xml:space="preserve"> </w:t>
      </w:r>
      <w:r w:rsidRPr="004E1F7A">
        <w:rPr>
          <w:sz w:val="24"/>
          <w:szCs w:val="24"/>
        </w:rPr>
        <w:t>this</w:t>
      </w:r>
      <w:r w:rsidRPr="004E1F7A">
        <w:rPr>
          <w:spacing w:val="-4"/>
          <w:sz w:val="24"/>
          <w:szCs w:val="24"/>
        </w:rPr>
        <w:t xml:space="preserve"> </w:t>
      </w:r>
      <w:r w:rsidRPr="004E1F7A">
        <w:rPr>
          <w:sz w:val="24"/>
          <w:szCs w:val="24"/>
        </w:rPr>
        <w:t>agreement, the City</w:t>
      </w:r>
      <w:r w:rsidRPr="004E1F7A">
        <w:rPr>
          <w:spacing w:val="-4"/>
          <w:sz w:val="24"/>
          <w:szCs w:val="24"/>
        </w:rPr>
        <w:t xml:space="preserve"> </w:t>
      </w:r>
      <w:r w:rsidRPr="004E1F7A">
        <w:rPr>
          <w:sz w:val="24"/>
          <w:szCs w:val="24"/>
        </w:rPr>
        <w:t>shall</w:t>
      </w:r>
      <w:r w:rsidRPr="004E1F7A">
        <w:rPr>
          <w:spacing w:val="-3"/>
          <w:sz w:val="24"/>
          <w:szCs w:val="24"/>
        </w:rPr>
        <w:t xml:space="preserve"> </w:t>
      </w:r>
      <w:r w:rsidRPr="004E1F7A">
        <w:rPr>
          <w:sz w:val="24"/>
          <w:szCs w:val="24"/>
        </w:rPr>
        <w:t>continue</w:t>
      </w:r>
      <w:r w:rsidRPr="004E1F7A">
        <w:rPr>
          <w:spacing w:val="-3"/>
          <w:sz w:val="24"/>
          <w:szCs w:val="24"/>
        </w:rPr>
        <w:t xml:space="preserve"> </w:t>
      </w:r>
      <w:r w:rsidRPr="004E1F7A">
        <w:rPr>
          <w:sz w:val="24"/>
          <w:szCs w:val="24"/>
        </w:rPr>
        <w:t>to contribute</w:t>
      </w:r>
      <w:r w:rsidRPr="004E1F7A">
        <w:rPr>
          <w:spacing w:val="-3"/>
          <w:sz w:val="24"/>
          <w:szCs w:val="24"/>
        </w:rPr>
        <w:t xml:space="preserve"> </w:t>
      </w:r>
      <w:r w:rsidRPr="004E1F7A">
        <w:rPr>
          <w:sz w:val="24"/>
          <w:szCs w:val="24"/>
        </w:rPr>
        <w:t>their portion</w:t>
      </w:r>
      <w:r w:rsidRPr="004E1F7A">
        <w:rPr>
          <w:spacing w:val="-4"/>
          <w:sz w:val="24"/>
          <w:szCs w:val="24"/>
        </w:rPr>
        <w:t xml:space="preserve"> </w:t>
      </w:r>
      <w:r w:rsidRPr="004E1F7A">
        <w:rPr>
          <w:sz w:val="24"/>
          <w:szCs w:val="24"/>
        </w:rPr>
        <w:t>of the premium not to exceed fifteen percent (15%) over the previous year’s premium.</w:t>
      </w:r>
      <w:r w:rsidRPr="004E1F7A">
        <w:rPr>
          <w:spacing w:val="40"/>
          <w:sz w:val="24"/>
          <w:szCs w:val="24"/>
        </w:rPr>
        <w:t xml:space="preserve"> </w:t>
      </w:r>
      <w:r w:rsidRPr="004E1F7A">
        <w:rPr>
          <w:sz w:val="24"/>
          <w:szCs w:val="24"/>
        </w:rPr>
        <w:t xml:space="preserve">All conditions and restrictions set out in this section, Article VII, </w:t>
      </w:r>
      <w:ins w:id="306" w:author="Disque, Kimberly" w:date="2026-03-19T10:41:00Z" w16du:dateUtc="2026-03-19T16:41:00Z">
        <w:r w:rsidR="00155B3B">
          <w:rPr>
            <w:sz w:val="24"/>
            <w:szCs w:val="24"/>
          </w:rPr>
          <w:t xml:space="preserve">Section </w:t>
        </w:r>
      </w:ins>
      <w:r w:rsidRPr="004E1F7A">
        <w:rPr>
          <w:sz w:val="24"/>
          <w:szCs w:val="24"/>
        </w:rPr>
        <w:t>B</w:t>
      </w:r>
      <w:ins w:id="307" w:author="Disque, Kimberly" w:date="2026-03-19T10:41:00Z" w16du:dateUtc="2026-03-19T16:41:00Z">
        <w:r w:rsidR="00E153FB">
          <w:rPr>
            <w:sz w:val="24"/>
            <w:szCs w:val="24"/>
          </w:rPr>
          <w:t>, Subsection</w:t>
        </w:r>
      </w:ins>
      <w:del w:id="308" w:author="Disque, Kimberly" w:date="2026-03-19T10:41:00Z" w16du:dateUtc="2026-03-19T16:41:00Z">
        <w:r w:rsidRPr="004E1F7A" w:rsidDel="00E153FB">
          <w:rPr>
            <w:sz w:val="24"/>
            <w:szCs w:val="24"/>
          </w:rPr>
          <w:delText>.</w:delText>
        </w:r>
      </w:del>
      <w:r w:rsidRPr="004E1F7A">
        <w:rPr>
          <w:sz w:val="24"/>
          <w:szCs w:val="24"/>
        </w:rPr>
        <w:t>1</w:t>
      </w:r>
      <w:del w:id="309" w:author="Disque, Kimberly" w:date="2026-03-19T10:41:00Z" w16du:dateUtc="2026-03-19T16:41:00Z">
        <w:r w:rsidRPr="004E1F7A" w:rsidDel="0043630A">
          <w:rPr>
            <w:sz w:val="24"/>
            <w:szCs w:val="24"/>
          </w:rPr>
          <w:delText>.</w:delText>
        </w:r>
      </w:del>
      <w:r w:rsidRPr="004E1F7A">
        <w:rPr>
          <w:sz w:val="24"/>
          <w:szCs w:val="24"/>
        </w:rPr>
        <w:t>e apply regardless of the dollar amount of the City’s portion of the premium.</w:t>
      </w:r>
    </w:p>
    <w:p w14:paraId="2E7F8077" w14:textId="7F5E39C2" w:rsidR="00D15647" w:rsidRPr="004E1F7A" w:rsidRDefault="00B86B9B" w:rsidP="004E1F7A">
      <w:pPr>
        <w:pStyle w:val="BodyText"/>
        <w:numPr>
          <w:ilvl w:val="2"/>
          <w:numId w:val="9"/>
        </w:numPr>
        <w:spacing w:before="100" w:beforeAutospacing="1" w:after="100" w:afterAutospacing="1" w:line="240" w:lineRule="auto"/>
        <w:rPr>
          <w:sz w:val="24"/>
          <w:szCs w:val="24"/>
        </w:rPr>
      </w:pPr>
      <w:r w:rsidRPr="004E1F7A">
        <w:rPr>
          <w:sz w:val="24"/>
          <w:szCs w:val="24"/>
        </w:rPr>
        <w:t>If</w:t>
      </w:r>
      <w:r w:rsidRPr="004E1F7A">
        <w:rPr>
          <w:spacing w:val="-5"/>
          <w:sz w:val="24"/>
          <w:szCs w:val="24"/>
        </w:rPr>
        <w:t xml:space="preserve"> </w:t>
      </w:r>
      <w:r w:rsidRPr="004E1F7A">
        <w:rPr>
          <w:sz w:val="24"/>
          <w:szCs w:val="24"/>
        </w:rPr>
        <w:t>any</w:t>
      </w:r>
      <w:r w:rsidRPr="004E1F7A">
        <w:rPr>
          <w:spacing w:val="-5"/>
          <w:sz w:val="24"/>
          <w:szCs w:val="24"/>
        </w:rPr>
        <w:t xml:space="preserve"> </w:t>
      </w:r>
      <w:r w:rsidRPr="004E1F7A">
        <w:rPr>
          <w:sz w:val="24"/>
          <w:szCs w:val="24"/>
        </w:rPr>
        <w:t>change</w:t>
      </w:r>
      <w:r w:rsidRPr="004E1F7A">
        <w:rPr>
          <w:spacing w:val="-4"/>
          <w:sz w:val="24"/>
          <w:szCs w:val="24"/>
        </w:rPr>
        <w:t xml:space="preserve"> </w:t>
      </w:r>
      <w:r w:rsidRPr="004E1F7A">
        <w:rPr>
          <w:sz w:val="24"/>
          <w:szCs w:val="24"/>
        </w:rPr>
        <w:t>in</w:t>
      </w:r>
      <w:r w:rsidRPr="004E1F7A">
        <w:rPr>
          <w:spacing w:val="-5"/>
          <w:sz w:val="24"/>
          <w:szCs w:val="24"/>
        </w:rPr>
        <w:t xml:space="preserve"> </w:t>
      </w:r>
      <w:r w:rsidRPr="004E1F7A">
        <w:rPr>
          <w:sz w:val="24"/>
          <w:szCs w:val="24"/>
        </w:rPr>
        <w:t>local,</w:t>
      </w:r>
      <w:r w:rsidRPr="004E1F7A">
        <w:rPr>
          <w:spacing w:val="-3"/>
          <w:sz w:val="24"/>
          <w:szCs w:val="24"/>
        </w:rPr>
        <w:t xml:space="preserve"> </w:t>
      </w:r>
      <w:r w:rsidRPr="004E1F7A">
        <w:rPr>
          <w:sz w:val="24"/>
          <w:szCs w:val="24"/>
        </w:rPr>
        <w:t>state</w:t>
      </w:r>
      <w:r w:rsidRPr="004E1F7A">
        <w:rPr>
          <w:spacing w:val="-4"/>
          <w:sz w:val="24"/>
          <w:szCs w:val="24"/>
        </w:rPr>
        <w:t xml:space="preserve"> </w:t>
      </w:r>
      <w:r w:rsidRPr="004E1F7A">
        <w:rPr>
          <w:sz w:val="24"/>
          <w:szCs w:val="24"/>
        </w:rPr>
        <w:t>or</w:t>
      </w:r>
      <w:r w:rsidRPr="004E1F7A">
        <w:rPr>
          <w:spacing w:val="-1"/>
          <w:sz w:val="24"/>
          <w:szCs w:val="24"/>
        </w:rPr>
        <w:t xml:space="preserve"> </w:t>
      </w:r>
      <w:r w:rsidRPr="004E1F7A">
        <w:rPr>
          <w:sz w:val="24"/>
          <w:szCs w:val="24"/>
        </w:rPr>
        <w:t>federal</w:t>
      </w:r>
      <w:r w:rsidRPr="004E1F7A">
        <w:rPr>
          <w:spacing w:val="-4"/>
          <w:sz w:val="24"/>
          <w:szCs w:val="24"/>
        </w:rPr>
        <w:t xml:space="preserve"> </w:t>
      </w:r>
      <w:r w:rsidRPr="004E1F7A">
        <w:rPr>
          <w:sz w:val="24"/>
          <w:szCs w:val="24"/>
        </w:rPr>
        <w:t>laws,</w:t>
      </w:r>
      <w:r w:rsidRPr="004E1F7A">
        <w:rPr>
          <w:spacing w:val="-3"/>
          <w:sz w:val="24"/>
          <w:szCs w:val="24"/>
        </w:rPr>
        <w:t xml:space="preserve"> </w:t>
      </w:r>
      <w:r w:rsidRPr="004E1F7A">
        <w:rPr>
          <w:sz w:val="24"/>
          <w:szCs w:val="24"/>
        </w:rPr>
        <w:t>regulations,</w:t>
      </w:r>
      <w:r w:rsidRPr="004E1F7A">
        <w:rPr>
          <w:spacing w:val="-3"/>
          <w:sz w:val="24"/>
          <w:szCs w:val="24"/>
        </w:rPr>
        <w:t xml:space="preserve"> </w:t>
      </w:r>
      <w:r w:rsidRPr="004E1F7A">
        <w:rPr>
          <w:sz w:val="24"/>
          <w:szCs w:val="24"/>
        </w:rPr>
        <w:t>determinations</w:t>
      </w:r>
      <w:r w:rsidRPr="004E1F7A">
        <w:rPr>
          <w:spacing w:val="-5"/>
          <w:sz w:val="24"/>
          <w:szCs w:val="24"/>
        </w:rPr>
        <w:t xml:space="preserve"> </w:t>
      </w:r>
      <w:r w:rsidRPr="004E1F7A">
        <w:rPr>
          <w:sz w:val="24"/>
          <w:szCs w:val="24"/>
        </w:rPr>
        <w:t>or</w:t>
      </w:r>
      <w:r w:rsidRPr="004E1F7A">
        <w:rPr>
          <w:spacing w:val="-3"/>
          <w:sz w:val="24"/>
          <w:szCs w:val="24"/>
        </w:rPr>
        <w:t xml:space="preserve"> </w:t>
      </w:r>
      <w:r w:rsidRPr="004E1F7A">
        <w:rPr>
          <w:sz w:val="24"/>
          <w:szCs w:val="24"/>
        </w:rPr>
        <w:t>rulings</w:t>
      </w:r>
      <w:r w:rsidRPr="004E1F7A">
        <w:rPr>
          <w:spacing w:val="-5"/>
          <w:sz w:val="24"/>
          <w:szCs w:val="24"/>
        </w:rPr>
        <w:t xml:space="preserve"> </w:t>
      </w:r>
      <w:r w:rsidRPr="004E1F7A">
        <w:rPr>
          <w:sz w:val="24"/>
          <w:szCs w:val="24"/>
        </w:rPr>
        <w:t>change the employer’s costs or invalidates the intent or application of this provision, it will immediately terminate and the Employer and Association shall meet and attempt to negotiate a new provision that complies with the changed laws or regulations.</w:t>
      </w:r>
      <w:r w:rsidRPr="004E1F7A">
        <w:rPr>
          <w:spacing w:val="80"/>
          <w:sz w:val="24"/>
          <w:szCs w:val="24"/>
        </w:rPr>
        <w:t xml:space="preserve"> </w:t>
      </w:r>
      <w:r w:rsidRPr="004E1F7A">
        <w:rPr>
          <w:sz w:val="24"/>
          <w:szCs w:val="24"/>
        </w:rPr>
        <w:t>The Association and employees agree that any grievance involving this section, Article VII,</w:t>
      </w:r>
      <w:r w:rsidR="00CA15F1" w:rsidRPr="004E1F7A">
        <w:rPr>
          <w:sz w:val="24"/>
          <w:szCs w:val="24"/>
        </w:rPr>
        <w:t xml:space="preserve"> </w:t>
      </w:r>
      <w:ins w:id="310" w:author="Disque, Kimberly" w:date="2026-03-19T10:41:00Z" w16du:dateUtc="2026-03-19T16:41:00Z">
        <w:r w:rsidR="00CE6C05">
          <w:rPr>
            <w:sz w:val="24"/>
            <w:szCs w:val="24"/>
          </w:rPr>
          <w:t xml:space="preserve">Section </w:t>
        </w:r>
      </w:ins>
      <w:r w:rsidRPr="004E1F7A">
        <w:rPr>
          <w:sz w:val="24"/>
          <w:szCs w:val="24"/>
        </w:rPr>
        <w:t>B</w:t>
      </w:r>
      <w:ins w:id="311" w:author="Disque, Kimberly" w:date="2026-03-19T10:41:00Z" w16du:dateUtc="2026-03-19T16:41:00Z">
        <w:r w:rsidR="00CE6C05">
          <w:rPr>
            <w:sz w:val="24"/>
            <w:szCs w:val="24"/>
          </w:rPr>
          <w:t>, Subsection</w:t>
        </w:r>
      </w:ins>
      <w:ins w:id="312" w:author="Disque, Kimberly" w:date="2026-03-19T10:42:00Z" w16du:dateUtc="2026-03-19T16:42:00Z">
        <w:r w:rsidR="00CE6C05">
          <w:rPr>
            <w:sz w:val="24"/>
            <w:szCs w:val="24"/>
          </w:rPr>
          <w:t xml:space="preserve"> </w:t>
        </w:r>
      </w:ins>
      <w:del w:id="313" w:author="Disque, Kimberly" w:date="2026-03-19T10:42:00Z" w16du:dateUtc="2026-03-19T16:42:00Z">
        <w:r w:rsidRPr="004E1F7A" w:rsidDel="00CE6C05">
          <w:rPr>
            <w:sz w:val="24"/>
            <w:szCs w:val="24"/>
          </w:rPr>
          <w:delText>.</w:delText>
        </w:r>
      </w:del>
      <w:r w:rsidRPr="004E1F7A">
        <w:rPr>
          <w:sz w:val="24"/>
          <w:szCs w:val="24"/>
        </w:rPr>
        <w:t>1</w:t>
      </w:r>
      <w:del w:id="314" w:author="Disque, Kimberly" w:date="2026-03-19T10:42:00Z" w16du:dateUtc="2026-03-19T16:42:00Z">
        <w:r w:rsidRPr="004E1F7A" w:rsidDel="00CE6C05">
          <w:rPr>
            <w:sz w:val="24"/>
            <w:szCs w:val="24"/>
          </w:rPr>
          <w:delText>.</w:delText>
        </w:r>
      </w:del>
      <w:r w:rsidRPr="004E1F7A">
        <w:rPr>
          <w:sz w:val="24"/>
          <w:szCs w:val="24"/>
        </w:rPr>
        <w:t>e</w:t>
      </w:r>
      <w:del w:id="315" w:author="Disque, Kimberly" w:date="2026-03-19T10:42:00Z" w16du:dateUtc="2026-03-19T16:42:00Z">
        <w:r w:rsidRPr="004E1F7A" w:rsidDel="00CE6C05">
          <w:rPr>
            <w:sz w:val="24"/>
            <w:szCs w:val="24"/>
          </w:rPr>
          <w:delText>.</w:delText>
        </w:r>
      </w:del>
      <w:r w:rsidRPr="004E1F7A">
        <w:rPr>
          <w:sz w:val="24"/>
          <w:szCs w:val="24"/>
        </w:rPr>
        <w:t>, the contribution as set forth herein or any effects of the contribution shall be subject</w:t>
      </w:r>
      <w:r w:rsidRPr="004E1F7A">
        <w:rPr>
          <w:spacing w:val="-3"/>
          <w:sz w:val="24"/>
          <w:szCs w:val="24"/>
        </w:rPr>
        <w:t xml:space="preserve"> </w:t>
      </w:r>
      <w:r w:rsidRPr="004E1F7A">
        <w:rPr>
          <w:sz w:val="24"/>
          <w:szCs w:val="24"/>
        </w:rPr>
        <w:t>to the</w:t>
      </w:r>
      <w:r w:rsidRPr="004E1F7A">
        <w:rPr>
          <w:spacing w:val="-3"/>
          <w:sz w:val="24"/>
          <w:szCs w:val="24"/>
        </w:rPr>
        <w:t xml:space="preserve"> </w:t>
      </w:r>
      <w:r w:rsidRPr="004E1F7A">
        <w:rPr>
          <w:sz w:val="24"/>
          <w:szCs w:val="24"/>
        </w:rPr>
        <w:t>grievance</w:t>
      </w:r>
      <w:r w:rsidRPr="004E1F7A">
        <w:rPr>
          <w:spacing w:val="-3"/>
          <w:sz w:val="24"/>
          <w:szCs w:val="24"/>
        </w:rPr>
        <w:t xml:space="preserve"> </w:t>
      </w:r>
      <w:r w:rsidRPr="004E1F7A">
        <w:rPr>
          <w:sz w:val="24"/>
          <w:szCs w:val="24"/>
        </w:rPr>
        <w:t>process</w:t>
      </w:r>
      <w:r w:rsidRPr="004E1F7A">
        <w:rPr>
          <w:spacing w:val="-4"/>
          <w:sz w:val="24"/>
          <w:szCs w:val="24"/>
        </w:rPr>
        <w:t xml:space="preserve"> </w:t>
      </w:r>
      <w:r w:rsidRPr="004E1F7A">
        <w:rPr>
          <w:sz w:val="24"/>
          <w:szCs w:val="24"/>
        </w:rPr>
        <w:t>set</w:t>
      </w:r>
      <w:r w:rsidRPr="004E1F7A">
        <w:rPr>
          <w:spacing w:val="-3"/>
          <w:sz w:val="24"/>
          <w:szCs w:val="24"/>
        </w:rPr>
        <w:t xml:space="preserve"> </w:t>
      </w:r>
      <w:r w:rsidRPr="004E1F7A">
        <w:rPr>
          <w:sz w:val="24"/>
          <w:szCs w:val="24"/>
        </w:rPr>
        <w:t>out</w:t>
      </w:r>
      <w:r w:rsidRPr="004E1F7A">
        <w:rPr>
          <w:spacing w:val="-3"/>
          <w:sz w:val="24"/>
          <w:szCs w:val="24"/>
        </w:rPr>
        <w:t xml:space="preserve"> </w:t>
      </w:r>
      <w:r w:rsidRPr="004E1F7A">
        <w:rPr>
          <w:sz w:val="24"/>
          <w:szCs w:val="24"/>
        </w:rPr>
        <w:t>in</w:t>
      </w:r>
      <w:r w:rsidRPr="004E1F7A">
        <w:rPr>
          <w:spacing w:val="-4"/>
          <w:sz w:val="24"/>
          <w:szCs w:val="24"/>
        </w:rPr>
        <w:t xml:space="preserve"> </w:t>
      </w:r>
      <w:r w:rsidRPr="004E1F7A">
        <w:rPr>
          <w:sz w:val="24"/>
          <w:szCs w:val="24"/>
        </w:rPr>
        <w:t>this</w:t>
      </w:r>
      <w:r w:rsidRPr="004E1F7A">
        <w:rPr>
          <w:spacing w:val="-4"/>
          <w:sz w:val="24"/>
          <w:szCs w:val="24"/>
        </w:rPr>
        <w:t xml:space="preserve"> </w:t>
      </w:r>
      <w:r w:rsidRPr="004E1F7A">
        <w:rPr>
          <w:sz w:val="24"/>
          <w:szCs w:val="24"/>
        </w:rPr>
        <w:t>agreement</w:t>
      </w:r>
      <w:r w:rsidRPr="004E1F7A">
        <w:rPr>
          <w:spacing w:val="-3"/>
          <w:sz w:val="24"/>
          <w:szCs w:val="24"/>
        </w:rPr>
        <w:t xml:space="preserve"> </w:t>
      </w:r>
      <w:r w:rsidRPr="004E1F7A">
        <w:rPr>
          <w:sz w:val="24"/>
          <w:szCs w:val="24"/>
        </w:rPr>
        <w:t>and shall</w:t>
      </w:r>
      <w:r w:rsidRPr="004E1F7A">
        <w:rPr>
          <w:spacing w:val="-3"/>
          <w:sz w:val="24"/>
          <w:szCs w:val="24"/>
        </w:rPr>
        <w:t xml:space="preserve"> </w:t>
      </w:r>
      <w:r w:rsidRPr="004E1F7A">
        <w:rPr>
          <w:sz w:val="24"/>
          <w:szCs w:val="24"/>
        </w:rPr>
        <w:t>be</w:t>
      </w:r>
      <w:r w:rsidRPr="004E1F7A">
        <w:rPr>
          <w:spacing w:val="-3"/>
          <w:sz w:val="24"/>
          <w:szCs w:val="24"/>
        </w:rPr>
        <w:t xml:space="preserve"> </w:t>
      </w:r>
      <w:r w:rsidRPr="004E1F7A">
        <w:rPr>
          <w:sz w:val="24"/>
          <w:szCs w:val="24"/>
        </w:rPr>
        <w:t>subject</w:t>
      </w:r>
      <w:r w:rsidRPr="004E1F7A">
        <w:rPr>
          <w:spacing w:val="-3"/>
          <w:sz w:val="24"/>
          <w:szCs w:val="24"/>
        </w:rPr>
        <w:t xml:space="preserve"> </w:t>
      </w:r>
      <w:r w:rsidRPr="004E1F7A">
        <w:rPr>
          <w:sz w:val="24"/>
          <w:szCs w:val="24"/>
        </w:rPr>
        <w:t>to final</w:t>
      </w:r>
      <w:r w:rsidRPr="004E1F7A">
        <w:rPr>
          <w:spacing w:val="-3"/>
          <w:sz w:val="24"/>
          <w:szCs w:val="24"/>
        </w:rPr>
        <w:t xml:space="preserve"> </w:t>
      </w:r>
      <w:r w:rsidRPr="004E1F7A">
        <w:rPr>
          <w:sz w:val="24"/>
          <w:szCs w:val="24"/>
        </w:rPr>
        <w:t>and binding arbitration.</w:t>
      </w:r>
      <w:r w:rsidRPr="004E1F7A">
        <w:rPr>
          <w:spacing w:val="40"/>
          <w:sz w:val="24"/>
          <w:szCs w:val="24"/>
        </w:rPr>
        <w:t xml:space="preserve"> </w:t>
      </w:r>
      <w:r w:rsidRPr="004E1F7A">
        <w:rPr>
          <w:sz w:val="24"/>
          <w:szCs w:val="24"/>
        </w:rPr>
        <w:t>The Association specifically waives the right to address the substance and effect of this Article in any other forum in law or in equity except if an arbitration decision deems the grievance process to be inappropriate to resolve the dispute</w:t>
      </w:r>
      <w:r w:rsidR="00D15647" w:rsidRPr="004E1F7A">
        <w:rPr>
          <w:sz w:val="24"/>
          <w:szCs w:val="24"/>
        </w:rPr>
        <w:t>.</w:t>
      </w:r>
    </w:p>
    <w:p w14:paraId="08904FB7" w14:textId="77777777" w:rsidR="00D15647" w:rsidRPr="004E1F7A" w:rsidRDefault="00B86B9B" w:rsidP="004E1F7A">
      <w:pPr>
        <w:pStyle w:val="BodyText"/>
        <w:numPr>
          <w:ilvl w:val="1"/>
          <w:numId w:val="9"/>
        </w:numPr>
        <w:spacing w:before="100" w:beforeAutospacing="1" w:after="100" w:afterAutospacing="1" w:line="240" w:lineRule="auto"/>
        <w:rPr>
          <w:sz w:val="24"/>
          <w:szCs w:val="24"/>
        </w:rPr>
      </w:pPr>
      <w:r w:rsidRPr="004E1F7A">
        <w:rPr>
          <w:sz w:val="24"/>
          <w:szCs w:val="24"/>
        </w:rPr>
        <w:t>As</w:t>
      </w:r>
      <w:r w:rsidRPr="004E1F7A">
        <w:rPr>
          <w:spacing w:val="-11"/>
          <w:sz w:val="24"/>
          <w:szCs w:val="24"/>
        </w:rPr>
        <w:t xml:space="preserve"> </w:t>
      </w:r>
      <w:r w:rsidRPr="004E1F7A">
        <w:rPr>
          <w:sz w:val="24"/>
          <w:szCs w:val="24"/>
        </w:rPr>
        <w:t>per</w:t>
      </w:r>
      <w:r w:rsidRPr="004E1F7A">
        <w:rPr>
          <w:spacing w:val="-10"/>
          <w:sz w:val="24"/>
          <w:szCs w:val="24"/>
        </w:rPr>
        <w:t xml:space="preserve"> </w:t>
      </w:r>
      <w:r w:rsidRPr="004E1F7A">
        <w:rPr>
          <w:sz w:val="24"/>
          <w:szCs w:val="24"/>
        </w:rPr>
        <w:t>state</w:t>
      </w:r>
      <w:r w:rsidRPr="004E1F7A">
        <w:rPr>
          <w:spacing w:val="-11"/>
          <w:sz w:val="24"/>
          <w:szCs w:val="24"/>
        </w:rPr>
        <w:t xml:space="preserve"> </w:t>
      </w:r>
      <w:r w:rsidRPr="004E1F7A">
        <w:rPr>
          <w:sz w:val="24"/>
          <w:szCs w:val="24"/>
        </w:rPr>
        <w:t>law,</w:t>
      </w:r>
      <w:r w:rsidRPr="004E1F7A">
        <w:rPr>
          <w:spacing w:val="-10"/>
          <w:sz w:val="24"/>
          <w:szCs w:val="24"/>
        </w:rPr>
        <w:t xml:space="preserve"> </w:t>
      </w:r>
      <w:r w:rsidRPr="004E1F7A">
        <w:rPr>
          <w:sz w:val="24"/>
          <w:szCs w:val="24"/>
        </w:rPr>
        <w:t>entitled,</w:t>
      </w:r>
      <w:r w:rsidRPr="004E1F7A">
        <w:rPr>
          <w:spacing w:val="-11"/>
          <w:sz w:val="24"/>
          <w:szCs w:val="24"/>
        </w:rPr>
        <w:t xml:space="preserve"> </w:t>
      </w:r>
      <w:r w:rsidRPr="004E1F7A">
        <w:rPr>
          <w:sz w:val="24"/>
          <w:szCs w:val="24"/>
        </w:rPr>
        <w:t>"An</w:t>
      </w:r>
      <w:r w:rsidRPr="004E1F7A">
        <w:rPr>
          <w:spacing w:val="-10"/>
          <w:sz w:val="24"/>
          <w:szCs w:val="24"/>
        </w:rPr>
        <w:t xml:space="preserve"> </w:t>
      </w:r>
      <w:r w:rsidRPr="004E1F7A">
        <w:rPr>
          <w:sz w:val="24"/>
          <w:szCs w:val="24"/>
        </w:rPr>
        <w:t>Act</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Provide</w:t>
      </w:r>
      <w:r w:rsidRPr="004E1F7A">
        <w:rPr>
          <w:spacing w:val="-11"/>
          <w:sz w:val="24"/>
          <w:szCs w:val="24"/>
        </w:rPr>
        <w:t xml:space="preserve"> </w:t>
      </w:r>
      <w:r w:rsidRPr="004E1F7A">
        <w:rPr>
          <w:sz w:val="24"/>
          <w:szCs w:val="24"/>
        </w:rPr>
        <w:t>Group</w:t>
      </w:r>
      <w:r w:rsidRPr="004E1F7A">
        <w:rPr>
          <w:spacing w:val="-10"/>
          <w:sz w:val="24"/>
          <w:szCs w:val="24"/>
        </w:rPr>
        <w:t xml:space="preserve"> </w:t>
      </w:r>
      <w:r w:rsidRPr="004E1F7A">
        <w:rPr>
          <w:sz w:val="24"/>
          <w:szCs w:val="24"/>
        </w:rPr>
        <w:t>Health</w:t>
      </w:r>
      <w:r w:rsidRPr="004E1F7A">
        <w:rPr>
          <w:spacing w:val="-11"/>
          <w:sz w:val="24"/>
          <w:szCs w:val="24"/>
        </w:rPr>
        <w:t xml:space="preserve"> </w:t>
      </w:r>
      <w:r w:rsidRPr="004E1F7A">
        <w:rPr>
          <w:sz w:val="24"/>
          <w:szCs w:val="24"/>
        </w:rPr>
        <w:t>Coverage</w:t>
      </w:r>
      <w:r w:rsidRPr="004E1F7A">
        <w:rPr>
          <w:spacing w:val="-10"/>
          <w:sz w:val="24"/>
          <w:szCs w:val="24"/>
        </w:rPr>
        <w:t xml:space="preserve"> </w:t>
      </w:r>
      <w:r w:rsidRPr="004E1F7A">
        <w:rPr>
          <w:sz w:val="24"/>
          <w:szCs w:val="24"/>
        </w:rPr>
        <w:t>for</w:t>
      </w:r>
      <w:r w:rsidRPr="004E1F7A">
        <w:rPr>
          <w:spacing w:val="-11"/>
          <w:sz w:val="24"/>
          <w:szCs w:val="24"/>
        </w:rPr>
        <w:t xml:space="preserve"> </w:t>
      </w:r>
      <w:r w:rsidRPr="004E1F7A">
        <w:rPr>
          <w:sz w:val="24"/>
          <w:szCs w:val="24"/>
        </w:rPr>
        <w:t>Retired</w:t>
      </w:r>
      <w:r w:rsidRPr="004E1F7A">
        <w:rPr>
          <w:spacing w:val="-10"/>
          <w:sz w:val="24"/>
          <w:szCs w:val="24"/>
        </w:rPr>
        <w:t xml:space="preserve"> </w:t>
      </w:r>
      <w:r w:rsidRPr="004E1F7A">
        <w:rPr>
          <w:sz w:val="24"/>
          <w:szCs w:val="24"/>
        </w:rPr>
        <w:t>Public</w:t>
      </w:r>
      <w:r w:rsidRPr="004E1F7A">
        <w:rPr>
          <w:spacing w:val="-11"/>
          <w:sz w:val="24"/>
          <w:szCs w:val="24"/>
        </w:rPr>
        <w:t xml:space="preserve"> </w:t>
      </w:r>
      <w:r w:rsidRPr="004E1F7A">
        <w:rPr>
          <w:sz w:val="24"/>
          <w:szCs w:val="24"/>
        </w:rPr>
        <w:t>Employees and Their Surviving Spouse and Children."</w:t>
      </w:r>
    </w:p>
    <w:p w14:paraId="174FEDF2" w14:textId="77777777" w:rsidR="00D15647" w:rsidRPr="004E1F7A" w:rsidRDefault="00B86B9B" w:rsidP="004E1F7A">
      <w:pPr>
        <w:pStyle w:val="BodyText"/>
        <w:numPr>
          <w:ilvl w:val="1"/>
          <w:numId w:val="9"/>
        </w:numPr>
        <w:spacing w:before="100" w:beforeAutospacing="1" w:after="100" w:afterAutospacing="1" w:line="240" w:lineRule="auto"/>
        <w:rPr>
          <w:sz w:val="24"/>
          <w:szCs w:val="24"/>
        </w:rPr>
      </w:pPr>
      <w:r w:rsidRPr="004E1F7A">
        <w:rPr>
          <w:w w:val="95"/>
          <w:sz w:val="24"/>
          <w:szCs w:val="24"/>
        </w:rPr>
        <w:t>Liability</w:t>
      </w:r>
      <w:r w:rsidRPr="004E1F7A">
        <w:rPr>
          <w:spacing w:val="-3"/>
          <w:w w:val="95"/>
          <w:sz w:val="24"/>
          <w:szCs w:val="24"/>
        </w:rPr>
        <w:t xml:space="preserve"> </w:t>
      </w:r>
      <w:r w:rsidRPr="004E1F7A">
        <w:rPr>
          <w:sz w:val="24"/>
          <w:szCs w:val="24"/>
        </w:rPr>
        <w:t>Insurance</w:t>
      </w:r>
    </w:p>
    <w:p w14:paraId="192F1F3E" w14:textId="77777777" w:rsidR="00AD23E8" w:rsidRPr="004E1F7A" w:rsidRDefault="00B86B9B" w:rsidP="004E1F7A">
      <w:pPr>
        <w:pStyle w:val="BodyText"/>
        <w:numPr>
          <w:ilvl w:val="2"/>
          <w:numId w:val="9"/>
        </w:numPr>
        <w:spacing w:before="100" w:beforeAutospacing="1" w:after="100" w:afterAutospacing="1" w:line="240" w:lineRule="auto"/>
        <w:rPr>
          <w:sz w:val="24"/>
          <w:szCs w:val="24"/>
        </w:rPr>
      </w:pPr>
      <w:commentRangeStart w:id="316"/>
      <w:r w:rsidRPr="004E1F7A">
        <w:rPr>
          <w:sz w:val="24"/>
          <w:szCs w:val="24"/>
        </w:rPr>
        <w:t>The</w:t>
      </w:r>
      <w:r w:rsidRPr="004E1F7A">
        <w:rPr>
          <w:spacing w:val="16"/>
          <w:sz w:val="24"/>
          <w:szCs w:val="24"/>
        </w:rPr>
        <w:t xml:space="preserve"> </w:t>
      </w:r>
      <w:r w:rsidRPr="004E1F7A">
        <w:rPr>
          <w:sz w:val="24"/>
          <w:szCs w:val="24"/>
        </w:rPr>
        <w:t>Employer</w:t>
      </w:r>
      <w:r w:rsidRPr="004E1F7A">
        <w:rPr>
          <w:spacing w:val="18"/>
          <w:sz w:val="24"/>
          <w:szCs w:val="24"/>
        </w:rPr>
        <w:t xml:space="preserve"> </w:t>
      </w:r>
      <w:r w:rsidRPr="004E1F7A">
        <w:rPr>
          <w:sz w:val="24"/>
          <w:szCs w:val="24"/>
        </w:rPr>
        <w:t>shall</w:t>
      </w:r>
      <w:r w:rsidRPr="004E1F7A">
        <w:rPr>
          <w:spacing w:val="14"/>
          <w:sz w:val="24"/>
          <w:szCs w:val="24"/>
        </w:rPr>
        <w:t xml:space="preserve"> </w:t>
      </w:r>
      <w:r w:rsidRPr="004E1F7A">
        <w:rPr>
          <w:sz w:val="24"/>
          <w:szCs w:val="24"/>
        </w:rPr>
        <w:t>provide</w:t>
      </w:r>
      <w:r w:rsidRPr="004E1F7A">
        <w:rPr>
          <w:spacing w:val="15"/>
          <w:sz w:val="24"/>
          <w:szCs w:val="24"/>
        </w:rPr>
        <w:t xml:space="preserve"> </w:t>
      </w:r>
      <w:r w:rsidRPr="004E1F7A">
        <w:rPr>
          <w:sz w:val="24"/>
          <w:szCs w:val="24"/>
        </w:rPr>
        <w:t>a</w:t>
      </w:r>
      <w:r w:rsidRPr="004E1F7A">
        <w:rPr>
          <w:spacing w:val="18"/>
          <w:sz w:val="24"/>
          <w:szCs w:val="24"/>
        </w:rPr>
        <w:t xml:space="preserve"> </w:t>
      </w:r>
      <w:r w:rsidRPr="004E1F7A">
        <w:rPr>
          <w:sz w:val="24"/>
          <w:szCs w:val="24"/>
        </w:rPr>
        <w:t>copy</w:t>
      </w:r>
      <w:r w:rsidRPr="004E1F7A">
        <w:rPr>
          <w:spacing w:val="16"/>
          <w:sz w:val="24"/>
          <w:szCs w:val="24"/>
        </w:rPr>
        <w:t xml:space="preserve"> </w:t>
      </w:r>
      <w:r w:rsidRPr="004E1F7A">
        <w:rPr>
          <w:sz w:val="24"/>
          <w:szCs w:val="24"/>
        </w:rPr>
        <w:t>of</w:t>
      </w:r>
      <w:r w:rsidRPr="004E1F7A">
        <w:rPr>
          <w:spacing w:val="16"/>
          <w:sz w:val="24"/>
          <w:szCs w:val="24"/>
        </w:rPr>
        <w:t xml:space="preserve"> </w:t>
      </w:r>
      <w:r w:rsidRPr="004E1F7A">
        <w:rPr>
          <w:sz w:val="24"/>
          <w:szCs w:val="24"/>
        </w:rPr>
        <w:t>the</w:t>
      </w:r>
      <w:r w:rsidRPr="004E1F7A">
        <w:rPr>
          <w:spacing w:val="17"/>
          <w:sz w:val="24"/>
          <w:szCs w:val="24"/>
        </w:rPr>
        <w:t xml:space="preserve"> </w:t>
      </w:r>
      <w:r w:rsidRPr="004E1F7A">
        <w:rPr>
          <w:sz w:val="24"/>
          <w:szCs w:val="24"/>
        </w:rPr>
        <w:t>Employer's</w:t>
      </w:r>
      <w:r w:rsidRPr="004E1F7A">
        <w:rPr>
          <w:spacing w:val="17"/>
          <w:sz w:val="24"/>
          <w:szCs w:val="24"/>
        </w:rPr>
        <w:t xml:space="preserve"> </w:t>
      </w:r>
      <w:r w:rsidRPr="004E1F7A">
        <w:rPr>
          <w:sz w:val="24"/>
          <w:szCs w:val="24"/>
        </w:rPr>
        <w:t>current</w:t>
      </w:r>
      <w:r w:rsidRPr="004E1F7A">
        <w:rPr>
          <w:spacing w:val="18"/>
          <w:sz w:val="24"/>
          <w:szCs w:val="24"/>
        </w:rPr>
        <w:t xml:space="preserve"> </w:t>
      </w:r>
      <w:r w:rsidRPr="004E1F7A">
        <w:rPr>
          <w:sz w:val="24"/>
          <w:szCs w:val="24"/>
        </w:rPr>
        <w:t>liability</w:t>
      </w:r>
      <w:r w:rsidRPr="004E1F7A">
        <w:rPr>
          <w:spacing w:val="15"/>
          <w:sz w:val="24"/>
          <w:szCs w:val="24"/>
        </w:rPr>
        <w:t xml:space="preserve"> </w:t>
      </w:r>
      <w:r w:rsidRPr="004E1F7A">
        <w:rPr>
          <w:sz w:val="24"/>
          <w:szCs w:val="24"/>
        </w:rPr>
        <w:t>insurance</w:t>
      </w:r>
      <w:r w:rsidRPr="004E1F7A">
        <w:rPr>
          <w:spacing w:val="19"/>
          <w:sz w:val="24"/>
          <w:szCs w:val="24"/>
        </w:rPr>
        <w:t xml:space="preserve"> </w:t>
      </w:r>
      <w:r w:rsidRPr="004E1F7A">
        <w:rPr>
          <w:sz w:val="24"/>
          <w:szCs w:val="24"/>
        </w:rPr>
        <w:t>coverage</w:t>
      </w:r>
      <w:r w:rsidRPr="004E1F7A">
        <w:rPr>
          <w:spacing w:val="18"/>
          <w:sz w:val="24"/>
          <w:szCs w:val="24"/>
        </w:rPr>
        <w:t xml:space="preserve"> </w:t>
      </w:r>
      <w:r w:rsidRPr="004E1F7A">
        <w:rPr>
          <w:sz w:val="24"/>
          <w:szCs w:val="24"/>
        </w:rPr>
        <w:t>to</w:t>
      </w:r>
      <w:r w:rsidRPr="004E1F7A">
        <w:rPr>
          <w:spacing w:val="17"/>
          <w:sz w:val="24"/>
          <w:szCs w:val="24"/>
        </w:rPr>
        <w:t xml:space="preserve"> </w:t>
      </w:r>
      <w:r w:rsidRPr="004E1F7A">
        <w:rPr>
          <w:spacing w:val="-5"/>
          <w:sz w:val="24"/>
          <w:szCs w:val="24"/>
        </w:rPr>
        <w:t>the</w:t>
      </w:r>
      <w:r w:rsidR="0030112E" w:rsidRPr="004E1F7A">
        <w:rPr>
          <w:sz w:val="24"/>
          <w:szCs w:val="24"/>
        </w:rPr>
        <w:t xml:space="preserve"> </w:t>
      </w:r>
      <w:r w:rsidRPr="004E1F7A">
        <w:rPr>
          <w:sz w:val="24"/>
          <w:szCs w:val="24"/>
        </w:rPr>
        <w:t>ASSOCIATION.</w:t>
      </w:r>
      <w:commentRangeEnd w:id="316"/>
      <w:r w:rsidR="00551C73" w:rsidRPr="004E1F7A">
        <w:rPr>
          <w:rStyle w:val="CommentReference"/>
          <w:sz w:val="24"/>
          <w:szCs w:val="24"/>
        </w:rPr>
        <w:commentReference w:id="316"/>
      </w:r>
    </w:p>
    <w:p w14:paraId="633A284C" w14:textId="46933A44" w:rsidR="00E96533" w:rsidRPr="004E1F7A" w:rsidRDefault="00B86B9B" w:rsidP="004E1F7A">
      <w:pPr>
        <w:pStyle w:val="Heading2"/>
        <w:spacing w:before="100" w:beforeAutospacing="1" w:after="100" w:afterAutospacing="1" w:line="240" w:lineRule="auto"/>
        <w:rPr>
          <w:sz w:val="24"/>
          <w:szCs w:val="24"/>
        </w:rPr>
      </w:pPr>
      <w:bookmarkStart w:id="317" w:name="_Toc147491779"/>
      <w:r w:rsidRPr="004E1F7A">
        <w:rPr>
          <w:sz w:val="24"/>
          <w:szCs w:val="24"/>
        </w:rPr>
        <w:t>On</w:t>
      </w:r>
      <w:r w:rsidRPr="004E1F7A">
        <w:rPr>
          <w:spacing w:val="1"/>
          <w:sz w:val="24"/>
          <w:szCs w:val="24"/>
        </w:rPr>
        <w:t xml:space="preserve"> </w:t>
      </w:r>
      <w:r w:rsidRPr="004E1F7A">
        <w:rPr>
          <w:sz w:val="24"/>
          <w:szCs w:val="24"/>
        </w:rPr>
        <w:t>Duty</w:t>
      </w:r>
      <w:r w:rsidRPr="004E1F7A">
        <w:rPr>
          <w:spacing w:val="-1"/>
          <w:sz w:val="24"/>
          <w:szCs w:val="24"/>
        </w:rPr>
        <w:t xml:space="preserve"> </w:t>
      </w:r>
      <w:r w:rsidRPr="004E1F7A">
        <w:rPr>
          <w:sz w:val="24"/>
          <w:szCs w:val="24"/>
        </w:rPr>
        <w:t>Injury</w:t>
      </w:r>
      <w:r w:rsidRPr="004E1F7A">
        <w:rPr>
          <w:spacing w:val="-1"/>
          <w:sz w:val="24"/>
          <w:szCs w:val="24"/>
        </w:rPr>
        <w:t xml:space="preserve"> </w:t>
      </w:r>
      <w:r w:rsidRPr="004E1F7A">
        <w:rPr>
          <w:spacing w:val="-4"/>
          <w:sz w:val="24"/>
          <w:szCs w:val="24"/>
        </w:rPr>
        <w:t>Leave</w:t>
      </w:r>
      <w:bookmarkEnd w:id="317"/>
    </w:p>
    <w:p w14:paraId="4CF74DAD" w14:textId="079A159F" w:rsidR="000E1B88" w:rsidRPr="004E1F7A" w:rsidRDefault="00B86B9B" w:rsidP="004E1F7A">
      <w:pPr>
        <w:pStyle w:val="BodyText"/>
        <w:numPr>
          <w:ilvl w:val="2"/>
          <w:numId w:val="22"/>
        </w:numPr>
        <w:spacing w:before="100" w:beforeAutospacing="1" w:after="100" w:afterAutospacing="1" w:line="240" w:lineRule="auto"/>
        <w:rPr>
          <w:sz w:val="24"/>
          <w:szCs w:val="24"/>
        </w:rPr>
      </w:pPr>
      <w:r w:rsidRPr="004E1F7A">
        <w:rPr>
          <w:w w:val="95"/>
          <w:sz w:val="24"/>
          <w:szCs w:val="24"/>
        </w:rPr>
        <w:t>Health</w:t>
      </w:r>
      <w:r w:rsidRPr="004E1F7A">
        <w:rPr>
          <w:spacing w:val="-6"/>
          <w:w w:val="95"/>
          <w:sz w:val="24"/>
          <w:szCs w:val="24"/>
        </w:rPr>
        <w:t xml:space="preserve"> </w:t>
      </w:r>
      <w:r w:rsidRPr="004E1F7A">
        <w:rPr>
          <w:w w:val="95"/>
          <w:sz w:val="24"/>
          <w:szCs w:val="24"/>
        </w:rPr>
        <w:t>and Accident</w:t>
      </w:r>
      <w:r w:rsidRPr="004E1F7A">
        <w:rPr>
          <w:spacing w:val="-7"/>
          <w:w w:val="95"/>
          <w:sz w:val="24"/>
          <w:szCs w:val="24"/>
        </w:rPr>
        <w:t xml:space="preserve"> </w:t>
      </w:r>
      <w:r w:rsidRPr="004E1F7A">
        <w:rPr>
          <w:w w:val="95"/>
          <w:sz w:val="24"/>
          <w:szCs w:val="24"/>
        </w:rPr>
        <w:t>Insurance</w:t>
      </w:r>
      <w:r w:rsidRPr="004E1F7A">
        <w:rPr>
          <w:spacing w:val="-6"/>
          <w:w w:val="95"/>
          <w:sz w:val="24"/>
          <w:szCs w:val="24"/>
        </w:rPr>
        <w:t xml:space="preserve"> </w:t>
      </w:r>
      <w:r w:rsidRPr="004E1F7A">
        <w:rPr>
          <w:w w:val="95"/>
          <w:sz w:val="24"/>
          <w:szCs w:val="24"/>
        </w:rPr>
        <w:t>Coverage.</w:t>
      </w:r>
      <w:r w:rsidRPr="004E1F7A">
        <w:rPr>
          <w:spacing w:val="36"/>
          <w:sz w:val="24"/>
          <w:szCs w:val="24"/>
        </w:rPr>
        <w:t xml:space="preserve"> </w:t>
      </w:r>
      <w:r w:rsidRPr="004E1F7A">
        <w:rPr>
          <w:w w:val="95"/>
          <w:sz w:val="24"/>
          <w:szCs w:val="24"/>
        </w:rPr>
        <w:t>An</w:t>
      </w:r>
      <w:r w:rsidRPr="004E1F7A">
        <w:rPr>
          <w:spacing w:val="-6"/>
          <w:w w:val="95"/>
          <w:sz w:val="24"/>
          <w:szCs w:val="24"/>
        </w:rPr>
        <w:t xml:space="preserve"> </w:t>
      </w:r>
      <w:r w:rsidRPr="004E1F7A">
        <w:rPr>
          <w:w w:val="95"/>
          <w:sz w:val="24"/>
          <w:szCs w:val="24"/>
        </w:rPr>
        <w:t>employee</w:t>
      </w:r>
      <w:r w:rsidRPr="004E1F7A">
        <w:rPr>
          <w:spacing w:val="-1"/>
          <w:w w:val="95"/>
          <w:sz w:val="24"/>
          <w:szCs w:val="24"/>
        </w:rPr>
        <w:t xml:space="preserve"> </w:t>
      </w:r>
      <w:r w:rsidRPr="004E1F7A">
        <w:rPr>
          <w:w w:val="95"/>
          <w:sz w:val="24"/>
          <w:szCs w:val="24"/>
        </w:rPr>
        <w:t>who is</w:t>
      </w:r>
      <w:r w:rsidRPr="004E1F7A">
        <w:rPr>
          <w:spacing w:val="-5"/>
          <w:w w:val="95"/>
          <w:sz w:val="24"/>
          <w:szCs w:val="24"/>
        </w:rPr>
        <w:t xml:space="preserve"> </w:t>
      </w:r>
      <w:r w:rsidRPr="004E1F7A">
        <w:rPr>
          <w:w w:val="95"/>
          <w:sz w:val="24"/>
          <w:szCs w:val="24"/>
        </w:rPr>
        <w:t>injured</w:t>
      </w:r>
      <w:r w:rsidRPr="004E1F7A">
        <w:rPr>
          <w:spacing w:val="-6"/>
          <w:w w:val="95"/>
          <w:sz w:val="24"/>
          <w:szCs w:val="24"/>
        </w:rPr>
        <w:t xml:space="preserve"> </w:t>
      </w:r>
      <w:r w:rsidRPr="004E1F7A">
        <w:rPr>
          <w:w w:val="95"/>
          <w:sz w:val="24"/>
          <w:szCs w:val="24"/>
        </w:rPr>
        <w:t>in</w:t>
      </w:r>
      <w:r w:rsidRPr="004E1F7A">
        <w:rPr>
          <w:spacing w:val="-9"/>
          <w:w w:val="95"/>
          <w:sz w:val="24"/>
          <w:szCs w:val="24"/>
        </w:rPr>
        <w:t xml:space="preserve"> </w:t>
      </w:r>
      <w:r w:rsidRPr="004E1F7A">
        <w:rPr>
          <w:w w:val="95"/>
          <w:sz w:val="24"/>
          <w:szCs w:val="24"/>
        </w:rPr>
        <w:t>the</w:t>
      </w:r>
      <w:r w:rsidRPr="004E1F7A">
        <w:rPr>
          <w:spacing w:val="-6"/>
          <w:w w:val="95"/>
          <w:sz w:val="24"/>
          <w:szCs w:val="24"/>
        </w:rPr>
        <w:t xml:space="preserve"> </w:t>
      </w:r>
      <w:r w:rsidRPr="004E1F7A">
        <w:rPr>
          <w:w w:val="95"/>
          <w:sz w:val="24"/>
          <w:szCs w:val="24"/>
        </w:rPr>
        <w:t>performance</w:t>
      </w:r>
      <w:r w:rsidRPr="004E1F7A">
        <w:rPr>
          <w:spacing w:val="-6"/>
          <w:w w:val="95"/>
          <w:sz w:val="24"/>
          <w:szCs w:val="24"/>
        </w:rPr>
        <w:t xml:space="preserve"> </w:t>
      </w:r>
      <w:r w:rsidRPr="004E1F7A">
        <w:rPr>
          <w:w w:val="95"/>
          <w:sz w:val="24"/>
          <w:szCs w:val="24"/>
        </w:rPr>
        <w:t>of</w:t>
      </w:r>
      <w:r w:rsidRPr="004E1F7A">
        <w:rPr>
          <w:spacing w:val="-6"/>
          <w:w w:val="95"/>
          <w:sz w:val="24"/>
          <w:szCs w:val="24"/>
        </w:rPr>
        <w:t xml:space="preserve"> </w:t>
      </w:r>
      <w:r w:rsidRPr="004E1F7A">
        <w:rPr>
          <w:w w:val="95"/>
          <w:sz w:val="24"/>
          <w:szCs w:val="24"/>
        </w:rPr>
        <w:lastRenderedPageBreak/>
        <w:t>duty</w:t>
      </w:r>
      <w:r w:rsidRPr="004E1F7A">
        <w:rPr>
          <w:spacing w:val="-9"/>
          <w:w w:val="95"/>
          <w:sz w:val="24"/>
          <w:szCs w:val="24"/>
        </w:rPr>
        <w:t xml:space="preserve"> </w:t>
      </w:r>
      <w:r w:rsidRPr="004E1F7A">
        <w:rPr>
          <w:w w:val="95"/>
          <w:sz w:val="24"/>
          <w:szCs w:val="24"/>
        </w:rPr>
        <w:t>and is</w:t>
      </w:r>
      <w:r w:rsidRPr="004E1F7A">
        <w:rPr>
          <w:spacing w:val="-9"/>
          <w:w w:val="95"/>
          <w:sz w:val="24"/>
          <w:szCs w:val="24"/>
        </w:rPr>
        <w:t xml:space="preserve"> </w:t>
      </w:r>
      <w:r w:rsidRPr="004E1F7A">
        <w:rPr>
          <w:w w:val="95"/>
          <w:sz w:val="24"/>
          <w:szCs w:val="24"/>
        </w:rPr>
        <w:t xml:space="preserve">receiving </w:t>
      </w:r>
      <w:r w:rsidRPr="004E1F7A">
        <w:rPr>
          <w:sz w:val="24"/>
          <w:szCs w:val="24"/>
        </w:rPr>
        <w:t>a</w:t>
      </w:r>
      <w:r w:rsidRPr="004E1F7A">
        <w:rPr>
          <w:spacing w:val="-9"/>
          <w:sz w:val="24"/>
          <w:szCs w:val="24"/>
        </w:rPr>
        <w:t xml:space="preserve"> </w:t>
      </w:r>
      <w:r w:rsidRPr="004E1F7A">
        <w:rPr>
          <w:sz w:val="24"/>
          <w:szCs w:val="24"/>
        </w:rPr>
        <w:t>combination</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partial</w:t>
      </w:r>
      <w:r w:rsidRPr="004E1F7A">
        <w:rPr>
          <w:spacing w:val="-10"/>
          <w:sz w:val="24"/>
          <w:szCs w:val="24"/>
        </w:rPr>
        <w:t xml:space="preserve"> </w:t>
      </w:r>
      <w:r w:rsidRPr="004E1F7A">
        <w:rPr>
          <w:sz w:val="24"/>
          <w:szCs w:val="24"/>
        </w:rPr>
        <w:t>salary</w:t>
      </w:r>
      <w:r w:rsidRPr="004E1F7A">
        <w:rPr>
          <w:spacing w:val="-11"/>
          <w:sz w:val="24"/>
          <w:szCs w:val="24"/>
        </w:rPr>
        <w:t xml:space="preserve"> </w:t>
      </w:r>
      <w:r w:rsidRPr="004E1F7A">
        <w:rPr>
          <w:sz w:val="24"/>
          <w:szCs w:val="24"/>
        </w:rPr>
        <w:t>and</w:t>
      </w:r>
      <w:r w:rsidRPr="004E1F7A">
        <w:rPr>
          <w:spacing w:val="-7"/>
          <w:sz w:val="24"/>
          <w:szCs w:val="24"/>
        </w:rPr>
        <w:t xml:space="preserve"> </w:t>
      </w:r>
      <w:r w:rsidRPr="004E1F7A">
        <w:rPr>
          <w:sz w:val="24"/>
          <w:szCs w:val="24"/>
        </w:rPr>
        <w:t>worker's</w:t>
      </w:r>
      <w:r w:rsidRPr="004E1F7A">
        <w:rPr>
          <w:spacing w:val="-9"/>
          <w:sz w:val="24"/>
          <w:szCs w:val="24"/>
        </w:rPr>
        <w:t xml:space="preserve"> </w:t>
      </w:r>
      <w:r w:rsidRPr="004E1F7A">
        <w:rPr>
          <w:sz w:val="24"/>
          <w:szCs w:val="24"/>
        </w:rPr>
        <w:t>compensation</w:t>
      </w:r>
      <w:r w:rsidRPr="004E1F7A">
        <w:rPr>
          <w:spacing w:val="-11"/>
          <w:sz w:val="24"/>
          <w:szCs w:val="24"/>
        </w:rPr>
        <w:t xml:space="preserve"> </w:t>
      </w:r>
      <w:r w:rsidRPr="004E1F7A">
        <w:rPr>
          <w:sz w:val="24"/>
          <w:szCs w:val="24"/>
        </w:rPr>
        <w:t>payments</w:t>
      </w:r>
      <w:r w:rsidRPr="004E1F7A">
        <w:rPr>
          <w:spacing w:val="-8"/>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11"/>
          <w:sz w:val="24"/>
          <w:szCs w:val="24"/>
        </w:rPr>
        <w:t xml:space="preserve"> </w:t>
      </w:r>
      <w:r w:rsidRPr="004E1F7A">
        <w:rPr>
          <w:sz w:val="24"/>
          <w:szCs w:val="24"/>
        </w:rPr>
        <w:t>afforded</w:t>
      </w:r>
      <w:r w:rsidRPr="004E1F7A">
        <w:rPr>
          <w:spacing w:val="-9"/>
          <w:sz w:val="24"/>
          <w:szCs w:val="24"/>
        </w:rPr>
        <w:t xml:space="preserve"> </w:t>
      </w:r>
      <w:r w:rsidRPr="004E1F7A">
        <w:rPr>
          <w:sz w:val="24"/>
          <w:szCs w:val="24"/>
        </w:rPr>
        <w:t>the</w:t>
      </w:r>
      <w:r w:rsidRPr="004E1F7A">
        <w:rPr>
          <w:spacing w:val="-8"/>
          <w:sz w:val="24"/>
          <w:szCs w:val="24"/>
        </w:rPr>
        <w:t xml:space="preserve"> </w:t>
      </w:r>
      <w:r w:rsidRPr="004E1F7A">
        <w:rPr>
          <w:sz w:val="24"/>
          <w:szCs w:val="24"/>
        </w:rPr>
        <w:t>current</w:t>
      </w:r>
      <w:r w:rsidRPr="004E1F7A">
        <w:rPr>
          <w:spacing w:val="-9"/>
          <w:sz w:val="24"/>
          <w:szCs w:val="24"/>
        </w:rPr>
        <w:t xml:space="preserve"> </w:t>
      </w:r>
      <w:r w:rsidRPr="004E1F7A">
        <w:rPr>
          <w:sz w:val="24"/>
          <w:szCs w:val="24"/>
        </w:rPr>
        <w:t>level</w:t>
      </w:r>
      <w:r w:rsidRPr="004E1F7A">
        <w:rPr>
          <w:spacing w:val="-11"/>
          <w:sz w:val="24"/>
          <w:szCs w:val="24"/>
        </w:rPr>
        <w:t xml:space="preserve"> </w:t>
      </w:r>
      <w:r w:rsidRPr="004E1F7A">
        <w:rPr>
          <w:sz w:val="24"/>
          <w:szCs w:val="24"/>
        </w:rPr>
        <w:t>of</w:t>
      </w:r>
      <w:r w:rsidRPr="004E1F7A">
        <w:rPr>
          <w:spacing w:val="-9"/>
          <w:sz w:val="24"/>
          <w:szCs w:val="24"/>
        </w:rPr>
        <w:t xml:space="preserve"> </w:t>
      </w:r>
      <w:r w:rsidRPr="004E1F7A">
        <w:rPr>
          <w:sz w:val="24"/>
          <w:szCs w:val="24"/>
        </w:rPr>
        <w:t>health insurance coverage for city employees provided in the City of Billings Employees Insurance Plan until the disability</w:t>
      </w:r>
      <w:r w:rsidRPr="004E1F7A">
        <w:rPr>
          <w:spacing w:val="-11"/>
          <w:sz w:val="24"/>
          <w:szCs w:val="24"/>
        </w:rPr>
        <w:t xml:space="preserve"> </w:t>
      </w:r>
      <w:r w:rsidRPr="004E1F7A">
        <w:rPr>
          <w:sz w:val="24"/>
          <w:szCs w:val="24"/>
        </w:rPr>
        <w:t>has</w:t>
      </w:r>
      <w:r w:rsidRPr="004E1F7A">
        <w:rPr>
          <w:spacing w:val="-8"/>
          <w:sz w:val="24"/>
          <w:szCs w:val="24"/>
        </w:rPr>
        <w:t xml:space="preserve"> </w:t>
      </w:r>
      <w:r w:rsidRPr="004E1F7A">
        <w:rPr>
          <w:sz w:val="24"/>
          <w:szCs w:val="24"/>
        </w:rPr>
        <w:t>ceased,</w:t>
      </w:r>
      <w:r w:rsidRPr="004E1F7A">
        <w:rPr>
          <w:spacing w:val="-9"/>
          <w:sz w:val="24"/>
          <w:szCs w:val="24"/>
        </w:rPr>
        <w:t xml:space="preserve"> </w:t>
      </w:r>
      <w:r w:rsidRPr="004E1F7A">
        <w:rPr>
          <w:sz w:val="24"/>
          <w:szCs w:val="24"/>
        </w:rPr>
        <w:t>as</w:t>
      </w:r>
      <w:r w:rsidRPr="004E1F7A">
        <w:rPr>
          <w:spacing w:val="-11"/>
          <w:sz w:val="24"/>
          <w:szCs w:val="24"/>
        </w:rPr>
        <w:t xml:space="preserve"> </w:t>
      </w:r>
      <w:r w:rsidRPr="004E1F7A">
        <w:rPr>
          <w:sz w:val="24"/>
          <w:szCs w:val="24"/>
        </w:rPr>
        <w:t>determined</w:t>
      </w:r>
      <w:r w:rsidRPr="004E1F7A">
        <w:rPr>
          <w:spacing w:val="-8"/>
          <w:sz w:val="24"/>
          <w:szCs w:val="24"/>
        </w:rPr>
        <w:t xml:space="preserve"> </w:t>
      </w:r>
      <w:r w:rsidRPr="004E1F7A">
        <w:rPr>
          <w:sz w:val="24"/>
          <w:szCs w:val="24"/>
        </w:rPr>
        <w:t>by</w:t>
      </w:r>
      <w:r w:rsidRPr="004E1F7A">
        <w:rPr>
          <w:spacing w:val="-9"/>
          <w:sz w:val="24"/>
          <w:szCs w:val="24"/>
        </w:rPr>
        <w:t xml:space="preserve"> </w:t>
      </w:r>
      <w:r w:rsidRPr="004E1F7A">
        <w:rPr>
          <w:sz w:val="24"/>
          <w:szCs w:val="24"/>
        </w:rPr>
        <w:t>worker's</w:t>
      </w:r>
      <w:r w:rsidRPr="004E1F7A">
        <w:rPr>
          <w:spacing w:val="-8"/>
          <w:sz w:val="24"/>
          <w:szCs w:val="24"/>
        </w:rPr>
        <w:t xml:space="preserve"> </w:t>
      </w:r>
      <w:r w:rsidRPr="004E1F7A">
        <w:rPr>
          <w:sz w:val="24"/>
          <w:szCs w:val="24"/>
        </w:rPr>
        <w:t>compensation</w:t>
      </w:r>
      <w:r w:rsidRPr="004E1F7A">
        <w:rPr>
          <w:spacing w:val="-11"/>
          <w:sz w:val="24"/>
          <w:szCs w:val="24"/>
        </w:rPr>
        <w:t xml:space="preserve"> </w:t>
      </w:r>
      <w:r w:rsidRPr="004E1F7A">
        <w:rPr>
          <w:sz w:val="24"/>
          <w:szCs w:val="24"/>
        </w:rPr>
        <w:t>or</w:t>
      </w:r>
      <w:r w:rsidRPr="004E1F7A">
        <w:rPr>
          <w:spacing w:val="-8"/>
          <w:sz w:val="24"/>
          <w:szCs w:val="24"/>
        </w:rPr>
        <w:t xml:space="preserve"> </w:t>
      </w:r>
      <w:r w:rsidRPr="004E1F7A">
        <w:rPr>
          <w:sz w:val="24"/>
          <w:szCs w:val="24"/>
        </w:rPr>
        <w:t>for</w:t>
      </w:r>
      <w:r w:rsidRPr="004E1F7A">
        <w:rPr>
          <w:spacing w:val="-9"/>
          <w:sz w:val="24"/>
          <w:szCs w:val="24"/>
        </w:rPr>
        <w:t xml:space="preserve"> </w:t>
      </w:r>
      <w:r w:rsidRPr="004E1F7A">
        <w:rPr>
          <w:sz w:val="24"/>
          <w:szCs w:val="24"/>
        </w:rPr>
        <w:t>a</w:t>
      </w:r>
      <w:r w:rsidRPr="004E1F7A">
        <w:rPr>
          <w:spacing w:val="-11"/>
          <w:sz w:val="24"/>
          <w:szCs w:val="24"/>
        </w:rPr>
        <w:t xml:space="preserve"> </w:t>
      </w:r>
      <w:r w:rsidRPr="004E1F7A">
        <w:rPr>
          <w:sz w:val="24"/>
          <w:szCs w:val="24"/>
        </w:rPr>
        <w:t>period</w:t>
      </w:r>
      <w:r w:rsidRPr="004E1F7A">
        <w:rPr>
          <w:spacing w:val="-6"/>
          <w:sz w:val="24"/>
          <w:szCs w:val="24"/>
        </w:rPr>
        <w:t xml:space="preserve"> </w:t>
      </w:r>
      <w:r w:rsidRPr="004E1F7A">
        <w:rPr>
          <w:sz w:val="24"/>
          <w:szCs w:val="24"/>
        </w:rPr>
        <w:t>not</w:t>
      </w:r>
      <w:r w:rsidRPr="004E1F7A">
        <w:rPr>
          <w:spacing w:val="-10"/>
          <w:sz w:val="24"/>
          <w:szCs w:val="24"/>
        </w:rPr>
        <w:t xml:space="preserve"> </w:t>
      </w:r>
      <w:r w:rsidRPr="004E1F7A">
        <w:rPr>
          <w:sz w:val="24"/>
          <w:szCs w:val="24"/>
        </w:rPr>
        <w:t>to</w:t>
      </w:r>
      <w:r w:rsidRPr="004E1F7A">
        <w:rPr>
          <w:spacing w:val="-9"/>
          <w:sz w:val="24"/>
          <w:szCs w:val="24"/>
        </w:rPr>
        <w:t xml:space="preserve"> </w:t>
      </w:r>
      <w:r w:rsidRPr="004E1F7A">
        <w:rPr>
          <w:sz w:val="24"/>
          <w:szCs w:val="24"/>
        </w:rPr>
        <w:t>exceed</w:t>
      </w:r>
      <w:r w:rsidRPr="004E1F7A">
        <w:rPr>
          <w:spacing w:val="-9"/>
          <w:sz w:val="24"/>
          <w:szCs w:val="24"/>
        </w:rPr>
        <w:t xml:space="preserve"> </w:t>
      </w:r>
      <w:r w:rsidRPr="004E1F7A">
        <w:rPr>
          <w:sz w:val="24"/>
          <w:szCs w:val="24"/>
        </w:rPr>
        <w:t>one</w:t>
      </w:r>
      <w:r w:rsidRPr="004E1F7A">
        <w:rPr>
          <w:spacing w:val="-7"/>
          <w:sz w:val="24"/>
          <w:szCs w:val="24"/>
        </w:rPr>
        <w:t xml:space="preserve"> </w:t>
      </w:r>
      <w:r w:rsidRPr="004E1F7A">
        <w:rPr>
          <w:sz w:val="24"/>
          <w:szCs w:val="24"/>
        </w:rPr>
        <w:t>year,</w:t>
      </w:r>
      <w:r w:rsidRPr="004E1F7A">
        <w:rPr>
          <w:spacing w:val="-9"/>
          <w:sz w:val="24"/>
          <w:szCs w:val="24"/>
        </w:rPr>
        <w:t xml:space="preserve"> </w:t>
      </w:r>
      <w:r w:rsidRPr="004E1F7A">
        <w:rPr>
          <w:sz w:val="24"/>
          <w:szCs w:val="24"/>
        </w:rPr>
        <w:t>whichever occurs</w:t>
      </w:r>
      <w:r w:rsidRPr="004E1F7A">
        <w:rPr>
          <w:spacing w:val="-12"/>
          <w:sz w:val="24"/>
          <w:szCs w:val="24"/>
        </w:rPr>
        <w:t xml:space="preserve"> </w:t>
      </w:r>
      <w:r w:rsidRPr="004E1F7A">
        <w:rPr>
          <w:sz w:val="24"/>
          <w:szCs w:val="24"/>
        </w:rPr>
        <w:t>first.</w:t>
      </w:r>
      <w:r w:rsidRPr="004E1F7A">
        <w:rPr>
          <w:spacing w:val="30"/>
          <w:sz w:val="24"/>
          <w:szCs w:val="24"/>
        </w:rPr>
        <w:t xml:space="preserve"> </w:t>
      </w:r>
      <w:r w:rsidRPr="004E1F7A">
        <w:rPr>
          <w:sz w:val="24"/>
          <w:szCs w:val="24"/>
        </w:rPr>
        <w:t>To</w:t>
      </w:r>
      <w:r w:rsidRPr="004E1F7A">
        <w:rPr>
          <w:spacing w:val="-11"/>
          <w:sz w:val="24"/>
          <w:szCs w:val="24"/>
        </w:rPr>
        <w:t xml:space="preserve"> </w:t>
      </w:r>
      <w:r w:rsidRPr="004E1F7A">
        <w:rPr>
          <w:sz w:val="24"/>
          <w:szCs w:val="24"/>
        </w:rPr>
        <w:t>qualify</w:t>
      </w:r>
      <w:r w:rsidRPr="004E1F7A">
        <w:rPr>
          <w:spacing w:val="-13"/>
          <w:sz w:val="24"/>
          <w:szCs w:val="24"/>
        </w:rPr>
        <w:t xml:space="preserve"> </w:t>
      </w:r>
      <w:r w:rsidRPr="004E1F7A">
        <w:rPr>
          <w:sz w:val="24"/>
          <w:szCs w:val="24"/>
        </w:rPr>
        <w:t>for</w:t>
      </w:r>
      <w:r w:rsidRPr="004E1F7A">
        <w:rPr>
          <w:spacing w:val="-9"/>
          <w:sz w:val="24"/>
          <w:szCs w:val="24"/>
        </w:rPr>
        <w:t xml:space="preserve"> </w:t>
      </w:r>
      <w:r w:rsidRPr="004E1F7A">
        <w:rPr>
          <w:sz w:val="24"/>
          <w:szCs w:val="24"/>
        </w:rPr>
        <w:t>full</w:t>
      </w:r>
      <w:r w:rsidRPr="004E1F7A">
        <w:rPr>
          <w:spacing w:val="-10"/>
          <w:sz w:val="24"/>
          <w:szCs w:val="24"/>
        </w:rPr>
        <w:t xml:space="preserve"> </w:t>
      </w:r>
      <w:r w:rsidRPr="004E1F7A">
        <w:rPr>
          <w:sz w:val="24"/>
          <w:szCs w:val="24"/>
        </w:rPr>
        <w:t>health</w:t>
      </w:r>
      <w:r w:rsidRPr="004E1F7A">
        <w:rPr>
          <w:spacing w:val="-11"/>
          <w:sz w:val="24"/>
          <w:szCs w:val="24"/>
        </w:rPr>
        <w:t xml:space="preserve"> </w:t>
      </w:r>
      <w:r w:rsidRPr="004E1F7A">
        <w:rPr>
          <w:sz w:val="24"/>
          <w:szCs w:val="24"/>
        </w:rPr>
        <w:t>insurance</w:t>
      </w:r>
      <w:r w:rsidRPr="004E1F7A">
        <w:rPr>
          <w:spacing w:val="-11"/>
          <w:sz w:val="24"/>
          <w:szCs w:val="24"/>
        </w:rPr>
        <w:t xml:space="preserve"> </w:t>
      </w:r>
      <w:r w:rsidRPr="004E1F7A">
        <w:rPr>
          <w:sz w:val="24"/>
          <w:szCs w:val="24"/>
        </w:rPr>
        <w:t>benefits</w:t>
      </w:r>
      <w:r w:rsidRPr="004E1F7A">
        <w:rPr>
          <w:spacing w:val="-12"/>
          <w:sz w:val="24"/>
          <w:szCs w:val="24"/>
        </w:rPr>
        <w:t xml:space="preserve"> </w:t>
      </w:r>
      <w:r w:rsidRPr="004E1F7A">
        <w:rPr>
          <w:sz w:val="24"/>
          <w:szCs w:val="24"/>
        </w:rPr>
        <w:t>the</w:t>
      </w:r>
      <w:r w:rsidRPr="004E1F7A">
        <w:rPr>
          <w:spacing w:val="-11"/>
          <w:sz w:val="24"/>
          <w:szCs w:val="24"/>
        </w:rPr>
        <w:t xml:space="preserve"> </w:t>
      </w:r>
      <w:r w:rsidRPr="004E1F7A">
        <w:rPr>
          <w:sz w:val="24"/>
          <w:szCs w:val="24"/>
        </w:rPr>
        <w:t>employee</w:t>
      </w:r>
      <w:r w:rsidRPr="004E1F7A">
        <w:rPr>
          <w:spacing w:val="-8"/>
          <w:sz w:val="24"/>
          <w:szCs w:val="24"/>
        </w:rPr>
        <w:t xml:space="preserve"> </w:t>
      </w:r>
      <w:r w:rsidRPr="004E1F7A">
        <w:rPr>
          <w:sz w:val="24"/>
          <w:szCs w:val="24"/>
        </w:rPr>
        <w:t>must</w:t>
      </w:r>
      <w:r w:rsidRPr="004E1F7A">
        <w:rPr>
          <w:spacing w:val="-10"/>
          <w:sz w:val="24"/>
          <w:szCs w:val="24"/>
        </w:rPr>
        <w:t xml:space="preserve"> </w:t>
      </w:r>
      <w:r w:rsidRPr="004E1F7A">
        <w:rPr>
          <w:sz w:val="24"/>
          <w:szCs w:val="24"/>
        </w:rPr>
        <w:t>require</w:t>
      </w:r>
      <w:r w:rsidRPr="004E1F7A">
        <w:rPr>
          <w:spacing w:val="-9"/>
          <w:sz w:val="24"/>
          <w:szCs w:val="24"/>
        </w:rPr>
        <w:t xml:space="preserve"> </w:t>
      </w:r>
      <w:r w:rsidRPr="004E1F7A">
        <w:rPr>
          <w:sz w:val="24"/>
          <w:szCs w:val="24"/>
        </w:rPr>
        <w:t>medical</w:t>
      </w:r>
      <w:r w:rsidRPr="004E1F7A">
        <w:rPr>
          <w:spacing w:val="-10"/>
          <w:sz w:val="24"/>
          <w:szCs w:val="24"/>
        </w:rPr>
        <w:t xml:space="preserve"> </w:t>
      </w:r>
      <w:r w:rsidRPr="004E1F7A">
        <w:rPr>
          <w:sz w:val="24"/>
          <w:szCs w:val="24"/>
        </w:rPr>
        <w:t>or</w:t>
      </w:r>
      <w:r w:rsidRPr="004E1F7A">
        <w:rPr>
          <w:spacing w:val="-11"/>
          <w:sz w:val="24"/>
          <w:szCs w:val="24"/>
        </w:rPr>
        <w:t xml:space="preserve"> </w:t>
      </w:r>
      <w:r w:rsidRPr="004E1F7A">
        <w:rPr>
          <w:sz w:val="24"/>
          <w:szCs w:val="24"/>
        </w:rPr>
        <w:t>other</w:t>
      </w:r>
      <w:r w:rsidRPr="004E1F7A">
        <w:rPr>
          <w:spacing w:val="-11"/>
          <w:sz w:val="24"/>
          <w:szCs w:val="24"/>
        </w:rPr>
        <w:t xml:space="preserve"> </w:t>
      </w:r>
      <w:r w:rsidRPr="004E1F7A">
        <w:rPr>
          <w:sz w:val="24"/>
          <w:szCs w:val="24"/>
        </w:rPr>
        <w:t>remedial treatment</w:t>
      </w:r>
      <w:r w:rsidRPr="004E1F7A">
        <w:rPr>
          <w:spacing w:val="-9"/>
          <w:sz w:val="24"/>
          <w:szCs w:val="24"/>
        </w:rPr>
        <w:t xml:space="preserve"> </w:t>
      </w:r>
      <w:r w:rsidRPr="004E1F7A">
        <w:rPr>
          <w:sz w:val="24"/>
          <w:szCs w:val="24"/>
        </w:rPr>
        <w:t>and</w:t>
      </w:r>
      <w:r w:rsidRPr="004E1F7A">
        <w:rPr>
          <w:spacing w:val="-8"/>
          <w:sz w:val="24"/>
          <w:szCs w:val="24"/>
        </w:rPr>
        <w:t xml:space="preserve"> </w:t>
      </w:r>
      <w:r w:rsidRPr="004E1F7A">
        <w:rPr>
          <w:sz w:val="24"/>
          <w:szCs w:val="24"/>
        </w:rPr>
        <w:t>must</w:t>
      </w:r>
      <w:r w:rsidRPr="004E1F7A">
        <w:rPr>
          <w:spacing w:val="-9"/>
          <w:sz w:val="24"/>
          <w:szCs w:val="24"/>
        </w:rPr>
        <w:t xml:space="preserve"> </w:t>
      </w:r>
      <w:r w:rsidRPr="004E1F7A">
        <w:rPr>
          <w:sz w:val="24"/>
          <w:szCs w:val="24"/>
        </w:rPr>
        <w:t>be</w:t>
      </w:r>
      <w:r w:rsidRPr="004E1F7A">
        <w:rPr>
          <w:spacing w:val="-8"/>
          <w:sz w:val="24"/>
          <w:szCs w:val="24"/>
        </w:rPr>
        <w:t xml:space="preserve"> </w:t>
      </w:r>
      <w:r w:rsidRPr="004E1F7A">
        <w:rPr>
          <w:sz w:val="24"/>
          <w:szCs w:val="24"/>
        </w:rPr>
        <w:t>incapable</w:t>
      </w:r>
      <w:r w:rsidRPr="004E1F7A">
        <w:rPr>
          <w:spacing w:val="-8"/>
          <w:sz w:val="24"/>
          <w:szCs w:val="24"/>
        </w:rPr>
        <w:t xml:space="preserve"> </w:t>
      </w:r>
      <w:r w:rsidRPr="004E1F7A">
        <w:rPr>
          <w:sz w:val="24"/>
          <w:szCs w:val="24"/>
        </w:rPr>
        <w:t>of</w:t>
      </w:r>
      <w:r w:rsidRPr="004E1F7A">
        <w:rPr>
          <w:spacing w:val="-13"/>
          <w:sz w:val="24"/>
          <w:szCs w:val="24"/>
        </w:rPr>
        <w:t xml:space="preserve"> </w:t>
      </w:r>
      <w:r w:rsidRPr="004E1F7A">
        <w:rPr>
          <w:sz w:val="24"/>
          <w:szCs w:val="24"/>
        </w:rPr>
        <w:t>performing</w:t>
      </w:r>
      <w:r w:rsidRPr="004E1F7A">
        <w:rPr>
          <w:spacing w:val="-10"/>
          <w:sz w:val="24"/>
          <w:szCs w:val="24"/>
        </w:rPr>
        <w:t xml:space="preserve"> </w:t>
      </w:r>
      <w:del w:id="318" w:author="Disque, Kimberly" w:date="2026-03-19T12:22:00Z" w16du:dateUtc="2026-03-19T18:22:00Z">
        <w:r w:rsidRPr="004E1F7A" w:rsidDel="00554D9A">
          <w:rPr>
            <w:sz w:val="24"/>
            <w:szCs w:val="24"/>
          </w:rPr>
          <w:delText>his/her</w:delText>
        </w:r>
      </w:del>
      <w:ins w:id="319" w:author="Disque, Kimberly" w:date="2026-03-19T12:22:00Z" w16du:dateUtc="2026-03-19T18:22:00Z">
        <w:r w:rsidR="00554D9A">
          <w:rPr>
            <w:sz w:val="24"/>
            <w:szCs w:val="24"/>
          </w:rPr>
          <w:t>their</w:t>
        </w:r>
      </w:ins>
      <w:r w:rsidRPr="004E1F7A">
        <w:rPr>
          <w:spacing w:val="-8"/>
          <w:sz w:val="24"/>
          <w:szCs w:val="24"/>
        </w:rPr>
        <w:t xml:space="preserve"> </w:t>
      </w:r>
      <w:r w:rsidRPr="004E1F7A">
        <w:rPr>
          <w:sz w:val="24"/>
          <w:szCs w:val="24"/>
        </w:rPr>
        <w:t>duties</w:t>
      </w:r>
      <w:r w:rsidRPr="004E1F7A">
        <w:rPr>
          <w:spacing w:val="-12"/>
          <w:sz w:val="24"/>
          <w:szCs w:val="24"/>
        </w:rPr>
        <w:t xml:space="preserve"> </w:t>
      </w:r>
      <w:r w:rsidRPr="004E1F7A">
        <w:rPr>
          <w:sz w:val="24"/>
          <w:szCs w:val="24"/>
        </w:rPr>
        <w:t>as</w:t>
      </w:r>
      <w:r w:rsidRPr="004E1F7A">
        <w:rPr>
          <w:spacing w:val="-10"/>
          <w:sz w:val="24"/>
          <w:szCs w:val="24"/>
        </w:rPr>
        <w:t xml:space="preserve"> </w:t>
      </w:r>
      <w:r w:rsidRPr="004E1F7A">
        <w:rPr>
          <w:sz w:val="24"/>
          <w:szCs w:val="24"/>
        </w:rPr>
        <w:t>a</w:t>
      </w:r>
      <w:r w:rsidRPr="004E1F7A">
        <w:rPr>
          <w:spacing w:val="-8"/>
          <w:sz w:val="24"/>
          <w:szCs w:val="24"/>
        </w:rPr>
        <w:t xml:space="preserve"> </w:t>
      </w:r>
      <w:r w:rsidRPr="004E1F7A">
        <w:rPr>
          <w:sz w:val="24"/>
          <w:szCs w:val="24"/>
        </w:rPr>
        <w:t>result</w:t>
      </w:r>
      <w:r w:rsidRPr="004E1F7A">
        <w:rPr>
          <w:spacing w:val="-9"/>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injury</w:t>
      </w:r>
      <w:r w:rsidR="00E96533" w:rsidRPr="004E1F7A">
        <w:rPr>
          <w:sz w:val="24"/>
          <w:szCs w:val="24"/>
        </w:rPr>
        <w:t>.</w:t>
      </w:r>
    </w:p>
    <w:p w14:paraId="32CCECCF" w14:textId="34DE3DD8" w:rsidR="00E96533" w:rsidRPr="004E1F7A" w:rsidRDefault="00B86B9B" w:rsidP="004E1F7A">
      <w:pPr>
        <w:pStyle w:val="Heading2"/>
        <w:spacing w:before="100" w:beforeAutospacing="1" w:after="100" w:afterAutospacing="1" w:line="240" w:lineRule="auto"/>
        <w:rPr>
          <w:sz w:val="24"/>
          <w:szCs w:val="24"/>
        </w:rPr>
      </w:pPr>
      <w:bookmarkStart w:id="320" w:name="_Toc147491780"/>
      <w:r w:rsidRPr="004E1F7A">
        <w:rPr>
          <w:sz w:val="24"/>
          <w:szCs w:val="24"/>
        </w:rPr>
        <w:t>Education</w:t>
      </w:r>
      <w:r w:rsidRPr="004E1F7A">
        <w:rPr>
          <w:spacing w:val="4"/>
          <w:sz w:val="24"/>
          <w:szCs w:val="24"/>
        </w:rPr>
        <w:t xml:space="preserve"> </w:t>
      </w:r>
      <w:r w:rsidRPr="004E1F7A">
        <w:rPr>
          <w:sz w:val="24"/>
          <w:szCs w:val="24"/>
        </w:rPr>
        <w:t>Benefits</w:t>
      </w:r>
      <w:bookmarkEnd w:id="320"/>
    </w:p>
    <w:p w14:paraId="20605D03" w14:textId="77777777" w:rsidR="00715B2A" w:rsidRPr="004E1F7A" w:rsidRDefault="00B86B9B" w:rsidP="004E1F7A">
      <w:pPr>
        <w:pStyle w:val="BodyText"/>
        <w:numPr>
          <w:ilvl w:val="1"/>
          <w:numId w:val="25"/>
        </w:numPr>
        <w:spacing w:before="100" w:beforeAutospacing="1" w:after="100" w:afterAutospacing="1" w:line="240" w:lineRule="auto"/>
        <w:rPr>
          <w:sz w:val="24"/>
          <w:szCs w:val="24"/>
        </w:rPr>
      </w:pPr>
      <w:r w:rsidRPr="004E1F7A">
        <w:rPr>
          <w:w w:val="95"/>
          <w:sz w:val="24"/>
          <w:szCs w:val="24"/>
        </w:rPr>
        <w:t>Tuition</w:t>
      </w:r>
      <w:r w:rsidRPr="004E1F7A">
        <w:rPr>
          <w:sz w:val="24"/>
          <w:szCs w:val="24"/>
        </w:rPr>
        <w:t xml:space="preserve"> </w:t>
      </w:r>
      <w:r w:rsidRPr="004E1F7A">
        <w:rPr>
          <w:w w:val="95"/>
          <w:sz w:val="24"/>
          <w:szCs w:val="24"/>
        </w:rPr>
        <w:t>Reimbursement.</w:t>
      </w:r>
    </w:p>
    <w:p w14:paraId="6E10B5E0" w14:textId="3D3C3760" w:rsidR="00111872" w:rsidRPr="004E1F7A" w:rsidRDefault="00B86B9B" w:rsidP="004E1F7A">
      <w:pPr>
        <w:pStyle w:val="BodyText"/>
        <w:numPr>
          <w:ilvl w:val="2"/>
          <w:numId w:val="25"/>
        </w:numPr>
        <w:spacing w:before="100" w:beforeAutospacing="1" w:after="100" w:afterAutospacing="1" w:line="240" w:lineRule="auto"/>
        <w:rPr>
          <w:sz w:val="24"/>
          <w:szCs w:val="24"/>
        </w:rPr>
      </w:pPr>
      <w:r w:rsidRPr="004E1F7A">
        <w:rPr>
          <w:sz w:val="24"/>
          <w:szCs w:val="24"/>
        </w:rPr>
        <w:t>The</w:t>
      </w:r>
      <w:r w:rsidRPr="004E1F7A">
        <w:rPr>
          <w:spacing w:val="-3"/>
          <w:sz w:val="24"/>
          <w:szCs w:val="24"/>
        </w:rPr>
        <w:t xml:space="preserve"> </w:t>
      </w:r>
      <w:r w:rsidRPr="004E1F7A">
        <w:rPr>
          <w:sz w:val="24"/>
          <w:szCs w:val="24"/>
        </w:rPr>
        <w:t>City will provide</w:t>
      </w:r>
      <w:r w:rsidRPr="004E1F7A">
        <w:rPr>
          <w:spacing w:val="-5"/>
          <w:sz w:val="24"/>
          <w:szCs w:val="24"/>
        </w:rPr>
        <w:t xml:space="preserve"> </w:t>
      </w:r>
      <w:r w:rsidRPr="004E1F7A">
        <w:rPr>
          <w:sz w:val="24"/>
          <w:szCs w:val="24"/>
        </w:rPr>
        <w:t>$25,000 for each year of the</w:t>
      </w:r>
      <w:r w:rsidRPr="004E1F7A">
        <w:rPr>
          <w:spacing w:val="-3"/>
          <w:sz w:val="24"/>
          <w:szCs w:val="24"/>
        </w:rPr>
        <w:t xml:space="preserve"> </w:t>
      </w:r>
      <w:r w:rsidRPr="004E1F7A">
        <w:rPr>
          <w:sz w:val="24"/>
          <w:szCs w:val="24"/>
        </w:rPr>
        <w:t>contract to</w:t>
      </w:r>
      <w:r w:rsidRPr="004E1F7A">
        <w:rPr>
          <w:spacing w:val="-1"/>
          <w:sz w:val="24"/>
          <w:szCs w:val="24"/>
        </w:rPr>
        <w:t xml:space="preserve"> </w:t>
      </w:r>
      <w:r w:rsidRPr="004E1F7A">
        <w:rPr>
          <w:sz w:val="24"/>
          <w:szCs w:val="24"/>
        </w:rPr>
        <w:t>support</w:t>
      </w:r>
      <w:r w:rsidRPr="004E1F7A">
        <w:rPr>
          <w:spacing w:val="-3"/>
          <w:sz w:val="24"/>
          <w:szCs w:val="24"/>
        </w:rPr>
        <w:t xml:space="preserve"> </w:t>
      </w:r>
      <w:r w:rsidRPr="004E1F7A">
        <w:rPr>
          <w:sz w:val="24"/>
          <w:szCs w:val="24"/>
        </w:rPr>
        <w:t>employees wishing to pursue higher</w:t>
      </w:r>
      <w:r w:rsidRPr="004E1F7A">
        <w:rPr>
          <w:spacing w:val="-11"/>
          <w:sz w:val="24"/>
          <w:szCs w:val="24"/>
        </w:rPr>
        <w:t xml:space="preserve"> </w:t>
      </w:r>
      <w:r w:rsidRPr="004E1F7A">
        <w:rPr>
          <w:sz w:val="24"/>
          <w:szCs w:val="24"/>
        </w:rPr>
        <w:t>education.</w:t>
      </w:r>
      <w:r w:rsidRPr="004E1F7A">
        <w:rPr>
          <w:spacing w:val="27"/>
          <w:sz w:val="24"/>
          <w:szCs w:val="24"/>
        </w:rPr>
        <w:t xml:space="preserve"> </w:t>
      </w:r>
      <w:r w:rsidRPr="004E1F7A">
        <w:rPr>
          <w:sz w:val="24"/>
          <w:szCs w:val="24"/>
        </w:rPr>
        <w:t>Any</w:t>
      </w:r>
      <w:r w:rsidRPr="004E1F7A">
        <w:rPr>
          <w:spacing w:val="-11"/>
          <w:sz w:val="24"/>
          <w:szCs w:val="24"/>
        </w:rPr>
        <w:t xml:space="preserve"> </w:t>
      </w:r>
      <w:r w:rsidRPr="004E1F7A">
        <w:rPr>
          <w:sz w:val="24"/>
          <w:szCs w:val="24"/>
        </w:rPr>
        <w:t>employee</w:t>
      </w:r>
      <w:r w:rsidRPr="004E1F7A">
        <w:rPr>
          <w:spacing w:val="-9"/>
          <w:sz w:val="24"/>
          <w:szCs w:val="24"/>
        </w:rPr>
        <w:t xml:space="preserve"> </w:t>
      </w:r>
      <w:r w:rsidRPr="004E1F7A">
        <w:rPr>
          <w:sz w:val="24"/>
          <w:szCs w:val="24"/>
        </w:rPr>
        <w:t>matriculated</w:t>
      </w:r>
      <w:r w:rsidRPr="004E1F7A">
        <w:rPr>
          <w:spacing w:val="-9"/>
          <w:sz w:val="24"/>
          <w:szCs w:val="24"/>
        </w:rPr>
        <w:t xml:space="preserve"> </w:t>
      </w:r>
      <w:r w:rsidRPr="004E1F7A">
        <w:rPr>
          <w:sz w:val="24"/>
          <w:szCs w:val="24"/>
        </w:rPr>
        <w:t>into</w:t>
      </w:r>
      <w:r w:rsidRPr="004E1F7A">
        <w:rPr>
          <w:spacing w:val="-9"/>
          <w:sz w:val="24"/>
          <w:szCs w:val="24"/>
        </w:rPr>
        <w:t xml:space="preserve"> </w:t>
      </w:r>
      <w:r w:rsidRPr="004E1F7A">
        <w:rPr>
          <w:sz w:val="24"/>
          <w:szCs w:val="24"/>
        </w:rPr>
        <w:t>a</w:t>
      </w:r>
      <w:r w:rsidRPr="004E1F7A">
        <w:rPr>
          <w:spacing w:val="-11"/>
          <w:sz w:val="24"/>
          <w:szCs w:val="24"/>
        </w:rPr>
        <w:t xml:space="preserve"> </w:t>
      </w:r>
      <w:r w:rsidRPr="004E1F7A">
        <w:rPr>
          <w:sz w:val="24"/>
          <w:szCs w:val="24"/>
        </w:rPr>
        <w:t>program</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higher</w:t>
      </w:r>
      <w:r w:rsidRPr="004E1F7A">
        <w:rPr>
          <w:spacing w:val="-9"/>
          <w:sz w:val="24"/>
          <w:szCs w:val="24"/>
        </w:rPr>
        <w:t xml:space="preserve"> </w:t>
      </w:r>
      <w:r w:rsidRPr="004E1F7A">
        <w:rPr>
          <w:sz w:val="24"/>
          <w:szCs w:val="24"/>
        </w:rPr>
        <w:t>education</w:t>
      </w:r>
      <w:r w:rsidRPr="004E1F7A">
        <w:rPr>
          <w:spacing w:val="-11"/>
          <w:sz w:val="24"/>
          <w:szCs w:val="24"/>
        </w:rPr>
        <w:t xml:space="preserve"> </w:t>
      </w:r>
      <w:r w:rsidRPr="004E1F7A">
        <w:rPr>
          <w:sz w:val="24"/>
          <w:szCs w:val="24"/>
        </w:rPr>
        <w:t>at</w:t>
      </w:r>
      <w:r w:rsidRPr="004E1F7A">
        <w:rPr>
          <w:spacing w:val="-10"/>
          <w:sz w:val="24"/>
          <w:szCs w:val="24"/>
        </w:rPr>
        <w:t xml:space="preserve"> </w:t>
      </w:r>
      <w:r w:rsidRPr="004E1F7A">
        <w:rPr>
          <w:sz w:val="24"/>
          <w:szCs w:val="24"/>
        </w:rPr>
        <w:t>an</w:t>
      </w:r>
      <w:r w:rsidRPr="004E1F7A">
        <w:rPr>
          <w:spacing w:val="-11"/>
          <w:sz w:val="24"/>
          <w:szCs w:val="24"/>
        </w:rPr>
        <w:t xml:space="preserve"> </w:t>
      </w:r>
      <w:r w:rsidRPr="004E1F7A">
        <w:rPr>
          <w:sz w:val="24"/>
          <w:szCs w:val="24"/>
        </w:rPr>
        <w:t>accredited</w:t>
      </w:r>
      <w:r w:rsidRPr="004E1F7A">
        <w:rPr>
          <w:spacing w:val="-9"/>
          <w:sz w:val="24"/>
          <w:szCs w:val="24"/>
        </w:rPr>
        <w:t xml:space="preserve"> </w:t>
      </w:r>
      <w:r w:rsidRPr="004E1F7A">
        <w:rPr>
          <w:sz w:val="24"/>
          <w:szCs w:val="24"/>
        </w:rPr>
        <w:t>U.S. college</w:t>
      </w:r>
      <w:r w:rsidRPr="004E1F7A">
        <w:rPr>
          <w:spacing w:val="-12"/>
          <w:sz w:val="24"/>
          <w:szCs w:val="24"/>
        </w:rPr>
        <w:t xml:space="preserve"> </w:t>
      </w:r>
      <w:r w:rsidRPr="004E1F7A">
        <w:rPr>
          <w:sz w:val="24"/>
          <w:szCs w:val="24"/>
        </w:rPr>
        <w:t>or</w:t>
      </w:r>
      <w:r w:rsidRPr="004E1F7A">
        <w:rPr>
          <w:spacing w:val="-10"/>
          <w:sz w:val="24"/>
          <w:szCs w:val="24"/>
        </w:rPr>
        <w:t xml:space="preserve"> </w:t>
      </w:r>
      <w:r w:rsidRPr="004E1F7A">
        <w:rPr>
          <w:sz w:val="24"/>
          <w:szCs w:val="24"/>
        </w:rPr>
        <w:t>university</w:t>
      </w:r>
      <w:r w:rsidRPr="004E1F7A">
        <w:rPr>
          <w:spacing w:val="-12"/>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0"/>
          <w:sz w:val="24"/>
          <w:szCs w:val="24"/>
        </w:rPr>
        <w:t xml:space="preserve"> </w:t>
      </w:r>
      <w:r w:rsidRPr="004E1F7A">
        <w:rPr>
          <w:sz w:val="24"/>
          <w:szCs w:val="24"/>
        </w:rPr>
        <w:t>reimbursed</w:t>
      </w:r>
      <w:r w:rsidRPr="004E1F7A">
        <w:rPr>
          <w:spacing w:val="-10"/>
          <w:sz w:val="24"/>
          <w:szCs w:val="24"/>
        </w:rPr>
        <w:t xml:space="preserve"> </w:t>
      </w:r>
      <w:r w:rsidRPr="004E1F7A">
        <w:rPr>
          <w:sz w:val="24"/>
          <w:szCs w:val="24"/>
        </w:rPr>
        <w:t>tuition</w:t>
      </w:r>
      <w:r w:rsidRPr="004E1F7A">
        <w:rPr>
          <w:spacing w:val="-11"/>
          <w:sz w:val="24"/>
          <w:szCs w:val="24"/>
        </w:rPr>
        <w:t xml:space="preserve"> </w:t>
      </w:r>
      <w:r w:rsidRPr="004E1F7A">
        <w:rPr>
          <w:sz w:val="24"/>
          <w:szCs w:val="24"/>
        </w:rPr>
        <w:t>based</w:t>
      </w:r>
      <w:r w:rsidRPr="004E1F7A">
        <w:rPr>
          <w:spacing w:val="-11"/>
          <w:sz w:val="24"/>
          <w:szCs w:val="24"/>
        </w:rPr>
        <w:t xml:space="preserve"> </w:t>
      </w:r>
      <w:r w:rsidRPr="004E1F7A">
        <w:rPr>
          <w:sz w:val="24"/>
          <w:szCs w:val="24"/>
        </w:rPr>
        <w:t>on</w:t>
      </w:r>
      <w:r w:rsidRPr="004E1F7A">
        <w:rPr>
          <w:spacing w:val="-12"/>
          <w:sz w:val="24"/>
          <w:szCs w:val="24"/>
        </w:rPr>
        <w:t xml:space="preserve"> </w:t>
      </w:r>
      <w:r w:rsidRPr="004E1F7A">
        <w:rPr>
          <w:sz w:val="24"/>
          <w:szCs w:val="24"/>
        </w:rPr>
        <w:t>available</w:t>
      </w:r>
      <w:r w:rsidRPr="004E1F7A">
        <w:rPr>
          <w:spacing w:val="-12"/>
          <w:sz w:val="24"/>
          <w:szCs w:val="24"/>
        </w:rPr>
        <w:t xml:space="preserve"> </w:t>
      </w:r>
      <w:r w:rsidRPr="004E1F7A">
        <w:rPr>
          <w:sz w:val="24"/>
          <w:szCs w:val="24"/>
        </w:rPr>
        <w:t>funds,</w:t>
      </w:r>
      <w:r w:rsidRPr="004E1F7A">
        <w:rPr>
          <w:spacing w:val="-10"/>
          <w:sz w:val="24"/>
          <w:szCs w:val="24"/>
        </w:rPr>
        <w:t xml:space="preserve"> </w:t>
      </w:r>
      <w:r w:rsidRPr="004E1F7A">
        <w:rPr>
          <w:sz w:val="24"/>
          <w:szCs w:val="24"/>
        </w:rPr>
        <w:t>for</w:t>
      </w:r>
      <w:r w:rsidRPr="004E1F7A">
        <w:rPr>
          <w:spacing w:val="-11"/>
          <w:sz w:val="24"/>
          <w:szCs w:val="24"/>
        </w:rPr>
        <w:t xml:space="preserve"> </w:t>
      </w:r>
      <w:r w:rsidRPr="004E1F7A">
        <w:rPr>
          <w:sz w:val="24"/>
          <w:szCs w:val="24"/>
        </w:rPr>
        <w:t>all</w:t>
      </w:r>
      <w:r w:rsidRPr="004E1F7A">
        <w:rPr>
          <w:spacing w:val="-12"/>
          <w:sz w:val="24"/>
          <w:szCs w:val="24"/>
        </w:rPr>
        <w:t xml:space="preserve"> </w:t>
      </w:r>
      <w:r w:rsidRPr="004E1F7A">
        <w:rPr>
          <w:sz w:val="24"/>
          <w:szCs w:val="24"/>
        </w:rPr>
        <w:t>course(s)</w:t>
      </w:r>
      <w:r w:rsidRPr="004E1F7A">
        <w:rPr>
          <w:spacing w:val="-11"/>
          <w:sz w:val="24"/>
          <w:szCs w:val="24"/>
        </w:rPr>
        <w:t xml:space="preserve"> </w:t>
      </w:r>
      <w:r w:rsidRPr="004E1F7A">
        <w:rPr>
          <w:sz w:val="24"/>
          <w:szCs w:val="24"/>
        </w:rPr>
        <w:t>and</w:t>
      </w:r>
      <w:r w:rsidRPr="004E1F7A">
        <w:rPr>
          <w:spacing w:val="-10"/>
          <w:sz w:val="24"/>
          <w:szCs w:val="24"/>
        </w:rPr>
        <w:t xml:space="preserve"> </w:t>
      </w:r>
      <w:r w:rsidRPr="004E1F7A">
        <w:rPr>
          <w:sz w:val="24"/>
          <w:szCs w:val="24"/>
        </w:rPr>
        <w:t>books approved</w:t>
      </w:r>
      <w:r w:rsidRPr="004E1F7A">
        <w:rPr>
          <w:spacing w:val="-13"/>
          <w:sz w:val="24"/>
          <w:szCs w:val="24"/>
        </w:rPr>
        <w:t xml:space="preserve"> </w:t>
      </w:r>
      <w:r w:rsidRPr="004E1F7A">
        <w:rPr>
          <w:sz w:val="24"/>
          <w:szCs w:val="24"/>
        </w:rPr>
        <w:t>by</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Joint</w:t>
      </w:r>
      <w:r w:rsidRPr="004E1F7A">
        <w:rPr>
          <w:spacing w:val="-12"/>
          <w:sz w:val="24"/>
          <w:szCs w:val="24"/>
        </w:rPr>
        <w:t xml:space="preserve"> </w:t>
      </w:r>
      <w:r w:rsidRPr="004E1F7A">
        <w:rPr>
          <w:sz w:val="24"/>
          <w:szCs w:val="24"/>
        </w:rPr>
        <w:t>Labor</w:t>
      </w:r>
      <w:r w:rsidRPr="004E1F7A">
        <w:rPr>
          <w:spacing w:val="-13"/>
          <w:sz w:val="24"/>
          <w:szCs w:val="24"/>
        </w:rPr>
        <w:t xml:space="preserve"> </w:t>
      </w:r>
      <w:r w:rsidRPr="004E1F7A">
        <w:rPr>
          <w:sz w:val="24"/>
          <w:szCs w:val="24"/>
        </w:rPr>
        <w:t>Management</w:t>
      </w:r>
      <w:r w:rsidRPr="004E1F7A">
        <w:rPr>
          <w:spacing w:val="-12"/>
          <w:sz w:val="24"/>
          <w:szCs w:val="24"/>
        </w:rPr>
        <w:t xml:space="preserve"> </w:t>
      </w:r>
      <w:r w:rsidRPr="004E1F7A">
        <w:rPr>
          <w:sz w:val="24"/>
          <w:szCs w:val="24"/>
        </w:rPr>
        <w:t>Committee.</w:t>
      </w:r>
      <w:r w:rsidRPr="004E1F7A">
        <w:rPr>
          <w:spacing w:val="8"/>
          <w:sz w:val="24"/>
          <w:szCs w:val="24"/>
        </w:rPr>
        <w:t xml:space="preserve"> </w:t>
      </w:r>
      <w:r w:rsidRPr="004E1F7A">
        <w:rPr>
          <w:sz w:val="24"/>
          <w:szCs w:val="24"/>
        </w:rPr>
        <w:t>The</w:t>
      </w:r>
      <w:r w:rsidRPr="004E1F7A">
        <w:rPr>
          <w:spacing w:val="-13"/>
          <w:sz w:val="24"/>
          <w:szCs w:val="24"/>
        </w:rPr>
        <w:t xml:space="preserve"> </w:t>
      </w:r>
      <w:r w:rsidRPr="004E1F7A">
        <w:rPr>
          <w:sz w:val="24"/>
          <w:szCs w:val="24"/>
        </w:rPr>
        <w:t>Joint</w:t>
      </w:r>
      <w:r w:rsidRPr="004E1F7A">
        <w:rPr>
          <w:spacing w:val="-12"/>
          <w:sz w:val="24"/>
          <w:szCs w:val="24"/>
        </w:rPr>
        <w:t xml:space="preserve"> </w:t>
      </w:r>
      <w:r w:rsidRPr="004E1F7A">
        <w:rPr>
          <w:sz w:val="24"/>
          <w:szCs w:val="24"/>
        </w:rPr>
        <w:t>Labor</w:t>
      </w:r>
      <w:r w:rsidRPr="004E1F7A">
        <w:rPr>
          <w:spacing w:val="-13"/>
          <w:sz w:val="24"/>
          <w:szCs w:val="24"/>
        </w:rPr>
        <w:t xml:space="preserve"> </w:t>
      </w:r>
      <w:r w:rsidRPr="004E1F7A">
        <w:rPr>
          <w:sz w:val="24"/>
          <w:szCs w:val="24"/>
        </w:rPr>
        <w:t>Management</w:t>
      </w:r>
      <w:r w:rsidRPr="004E1F7A">
        <w:rPr>
          <w:spacing w:val="-12"/>
          <w:sz w:val="24"/>
          <w:szCs w:val="24"/>
        </w:rPr>
        <w:t xml:space="preserve"> </w:t>
      </w:r>
      <w:r w:rsidRPr="004E1F7A">
        <w:rPr>
          <w:sz w:val="24"/>
          <w:szCs w:val="24"/>
        </w:rPr>
        <w:t>Committee</w:t>
      </w:r>
      <w:r w:rsidRPr="004E1F7A">
        <w:rPr>
          <w:spacing w:val="-13"/>
          <w:sz w:val="24"/>
          <w:szCs w:val="24"/>
        </w:rPr>
        <w:t xml:space="preserve"> </w:t>
      </w:r>
      <w:r w:rsidRPr="004E1F7A">
        <w:rPr>
          <w:sz w:val="24"/>
          <w:szCs w:val="24"/>
        </w:rPr>
        <w:t>will review</w:t>
      </w:r>
      <w:r w:rsidRPr="004E1F7A">
        <w:rPr>
          <w:spacing w:val="-6"/>
          <w:sz w:val="24"/>
          <w:szCs w:val="24"/>
        </w:rPr>
        <w:t xml:space="preserve"> </w:t>
      </w:r>
      <w:r w:rsidRPr="004E1F7A">
        <w:rPr>
          <w:sz w:val="24"/>
          <w:szCs w:val="24"/>
        </w:rPr>
        <w:t>each</w:t>
      </w:r>
      <w:r w:rsidRPr="004E1F7A">
        <w:rPr>
          <w:spacing w:val="-3"/>
          <w:sz w:val="24"/>
          <w:szCs w:val="24"/>
        </w:rPr>
        <w:t xml:space="preserve"> </w:t>
      </w:r>
      <w:r w:rsidRPr="004E1F7A">
        <w:rPr>
          <w:sz w:val="24"/>
          <w:szCs w:val="24"/>
        </w:rPr>
        <w:t>request</w:t>
      </w:r>
      <w:r w:rsidRPr="004E1F7A">
        <w:rPr>
          <w:spacing w:val="-4"/>
          <w:sz w:val="24"/>
          <w:szCs w:val="24"/>
        </w:rPr>
        <w:t xml:space="preserve"> </w:t>
      </w:r>
      <w:r w:rsidRPr="004E1F7A">
        <w:rPr>
          <w:sz w:val="24"/>
          <w:szCs w:val="24"/>
        </w:rPr>
        <w:t>upon</w:t>
      </w:r>
      <w:r w:rsidRPr="004E1F7A">
        <w:rPr>
          <w:spacing w:val="-3"/>
          <w:sz w:val="24"/>
          <w:szCs w:val="24"/>
        </w:rPr>
        <w:t xml:space="preserve"> </w:t>
      </w:r>
      <w:r w:rsidRPr="004E1F7A">
        <w:rPr>
          <w:sz w:val="24"/>
          <w:szCs w:val="24"/>
        </w:rPr>
        <w:t>the</w:t>
      </w:r>
      <w:r w:rsidRPr="004E1F7A">
        <w:rPr>
          <w:spacing w:val="-3"/>
          <w:sz w:val="24"/>
          <w:szCs w:val="24"/>
        </w:rPr>
        <w:t xml:space="preserve"> </w:t>
      </w:r>
      <w:r w:rsidRPr="004E1F7A">
        <w:rPr>
          <w:sz w:val="24"/>
          <w:szCs w:val="24"/>
        </w:rPr>
        <w:t>employee furnishing</w:t>
      </w:r>
      <w:r w:rsidRPr="004E1F7A">
        <w:rPr>
          <w:spacing w:val="-3"/>
          <w:sz w:val="24"/>
          <w:szCs w:val="24"/>
        </w:rPr>
        <w:t xml:space="preserve"> </w:t>
      </w:r>
      <w:r w:rsidRPr="004E1F7A">
        <w:rPr>
          <w:sz w:val="24"/>
          <w:szCs w:val="24"/>
        </w:rPr>
        <w:t>evidence of</w:t>
      </w:r>
      <w:r w:rsidRPr="004E1F7A">
        <w:rPr>
          <w:spacing w:val="-3"/>
          <w:sz w:val="24"/>
          <w:szCs w:val="24"/>
        </w:rPr>
        <w:t xml:space="preserve"> </w:t>
      </w:r>
      <w:r w:rsidRPr="004E1F7A">
        <w:rPr>
          <w:sz w:val="24"/>
          <w:szCs w:val="24"/>
        </w:rPr>
        <w:t>satisfactory</w:t>
      </w:r>
      <w:r w:rsidRPr="004E1F7A">
        <w:rPr>
          <w:spacing w:val="-5"/>
          <w:sz w:val="24"/>
          <w:szCs w:val="24"/>
        </w:rPr>
        <w:t xml:space="preserve"> </w:t>
      </w:r>
      <w:r w:rsidRPr="004E1F7A">
        <w:rPr>
          <w:sz w:val="24"/>
          <w:szCs w:val="24"/>
        </w:rPr>
        <w:t>completion</w:t>
      </w:r>
      <w:r w:rsidRPr="004E1F7A">
        <w:rPr>
          <w:spacing w:val="-5"/>
          <w:sz w:val="24"/>
          <w:szCs w:val="24"/>
        </w:rPr>
        <w:t xml:space="preserve"> </w:t>
      </w:r>
      <w:r w:rsidRPr="004E1F7A">
        <w:rPr>
          <w:sz w:val="24"/>
          <w:szCs w:val="24"/>
        </w:rPr>
        <w:t>(“C” or</w:t>
      </w:r>
      <w:r w:rsidRPr="004E1F7A">
        <w:rPr>
          <w:spacing w:val="-3"/>
          <w:sz w:val="24"/>
          <w:szCs w:val="24"/>
        </w:rPr>
        <w:t xml:space="preserve"> </w:t>
      </w:r>
      <w:r w:rsidRPr="004E1F7A">
        <w:rPr>
          <w:sz w:val="24"/>
          <w:szCs w:val="24"/>
        </w:rPr>
        <w:t>better; pass)</w:t>
      </w:r>
      <w:r w:rsidRPr="004E1F7A">
        <w:rPr>
          <w:spacing w:val="-13"/>
          <w:sz w:val="24"/>
          <w:szCs w:val="24"/>
        </w:rPr>
        <w:t xml:space="preserve"> </w:t>
      </w:r>
      <w:r w:rsidRPr="004E1F7A">
        <w:rPr>
          <w:sz w:val="24"/>
          <w:szCs w:val="24"/>
        </w:rPr>
        <w:t>of</w:t>
      </w:r>
      <w:r w:rsidRPr="004E1F7A">
        <w:rPr>
          <w:spacing w:val="-10"/>
          <w:sz w:val="24"/>
          <w:szCs w:val="24"/>
        </w:rPr>
        <w:t xml:space="preserve"> </w:t>
      </w:r>
      <w:r w:rsidRPr="004E1F7A">
        <w:rPr>
          <w:sz w:val="24"/>
          <w:szCs w:val="24"/>
        </w:rPr>
        <w:t>course(s)</w:t>
      </w:r>
      <w:r w:rsidRPr="004E1F7A">
        <w:rPr>
          <w:spacing w:val="-11"/>
          <w:sz w:val="24"/>
          <w:szCs w:val="24"/>
        </w:rPr>
        <w:t xml:space="preserve"> </w:t>
      </w:r>
      <w:r w:rsidRPr="004E1F7A">
        <w:rPr>
          <w:sz w:val="24"/>
          <w:szCs w:val="24"/>
        </w:rPr>
        <w:t>within</w:t>
      </w:r>
      <w:r w:rsidRPr="004E1F7A">
        <w:rPr>
          <w:spacing w:val="-10"/>
          <w:sz w:val="24"/>
          <w:szCs w:val="24"/>
        </w:rPr>
        <w:t xml:space="preserve"> </w:t>
      </w:r>
      <w:r w:rsidRPr="004E1F7A">
        <w:rPr>
          <w:sz w:val="24"/>
          <w:szCs w:val="24"/>
        </w:rPr>
        <w:t>thirty</w:t>
      </w:r>
      <w:r w:rsidRPr="004E1F7A">
        <w:rPr>
          <w:spacing w:val="-11"/>
          <w:sz w:val="24"/>
          <w:szCs w:val="24"/>
        </w:rPr>
        <w:t xml:space="preserve"> </w:t>
      </w:r>
      <w:r w:rsidRPr="004E1F7A">
        <w:rPr>
          <w:sz w:val="24"/>
          <w:szCs w:val="24"/>
        </w:rPr>
        <w:t>(30)</w:t>
      </w:r>
      <w:r w:rsidRPr="004E1F7A">
        <w:rPr>
          <w:spacing w:val="-10"/>
          <w:sz w:val="24"/>
          <w:szCs w:val="24"/>
        </w:rPr>
        <w:t xml:space="preserve"> </w:t>
      </w:r>
      <w:r w:rsidRPr="004E1F7A">
        <w:rPr>
          <w:sz w:val="24"/>
          <w:szCs w:val="24"/>
        </w:rPr>
        <w:t>days</w:t>
      </w:r>
      <w:r w:rsidRPr="004E1F7A">
        <w:rPr>
          <w:spacing w:val="-11"/>
          <w:sz w:val="24"/>
          <w:szCs w:val="24"/>
        </w:rPr>
        <w:t xml:space="preserve"> </w:t>
      </w:r>
      <w:r w:rsidRPr="004E1F7A">
        <w:rPr>
          <w:sz w:val="24"/>
          <w:szCs w:val="24"/>
        </w:rPr>
        <w:t>of</w:t>
      </w:r>
      <w:r w:rsidRPr="004E1F7A">
        <w:rPr>
          <w:spacing w:val="-10"/>
          <w:sz w:val="24"/>
          <w:szCs w:val="24"/>
        </w:rPr>
        <w:t xml:space="preserve"> </w:t>
      </w:r>
      <w:r w:rsidRPr="004E1F7A">
        <w:rPr>
          <w:sz w:val="24"/>
          <w:szCs w:val="24"/>
        </w:rPr>
        <w:t>completion.</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Joint</w:t>
      </w:r>
      <w:r w:rsidRPr="004E1F7A">
        <w:rPr>
          <w:spacing w:val="-11"/>
          <w:sz w:val="24"/>
          <w:szCs w:val="24"/>
        </w:rPr>
        <w:t xml:space="preserve"> </w:t>
      </w:r>
      <w:r w:rsidRPr="004E1F7A">
        <w:rPr>
          <w:sz w:val="24"/>
          <w:szCs w:val="24"/>
        </w:rPr>
        <w:t>Labor</w:t>
      </w:r>
      <w:r w:rsidRPr="004E1F7A">
        <w:rPr>
          <w:spacing w:val="-10"/>
          <w:sz w:val="24"/>
          <w:szCs w:val="24"/>
        </w:rPr>
        <w:t xml:space="preserve"> </w:t>
      </w:r>
      <w:r w:rsidRPr="004E1F7A">
        <w:rPr>
          <w:sz w:val="24"/>
          <w:szCs w:val="24"/>
        </w:rPr>
        <w:t>Management</w:t>
      </w:r>
      <w:r w:rsidRPr="004E1F7A">
        <w:rPr>
          <w:spacing w:val="-11"/>
          <w:sz w:val="24"/>
          <w:szCs w:val="24"/>
        </w:rPr>
        <w:t xml:space="preserve"> </w:t>
      </w:r>
      <w:r w:rsidRPr="004E1F7A">
        <w:rPr>
          <w:sz w:val="24"/>
          <w:szCs w:val="24"/>
        </w:rPr>
        <w:t>Committee</w:t>
      </w:r>
      <w:r w:rsidRPr="004E1F7A">
        <w:rPr>
          <w:spacing w:val="-10"/>
          <w:sz w:val="24"/>
          <w:szCs w:val="24"/>
        </w:rPr>
        <w:t xml:space="preserve"> </w:t>
      </w:r>
      <w:r w:rsidRPr="004E1F7A">
        <w:rPr>
          <w:sz w:val="24"/>
          <w:szCs w:val="24"/>
        </w:rPr>
        <w:t>shall award educational reimbursement based on funds available and the relevance of the degree sought</w:t>
      </w:r>
      <w:r w:rsidR="00E406AA" w:rsidRPr="004E1F7A">
        <w:rPr>
          <w:sz w:val="24"/>
          <w:szCs w:val="24"/>
        </w:rPr>
        <w:t xml:space="preserve"> </w:t>
      </w:r>
      <w:r w:rsidRPr="004E1F7A">
        <w:rPr>
          <w:sz w:val="24"/>
          <w:szCs w:val="24"/>
        </w:rPr>
        <w:t>compared to the department’s mission.</w:t>
      </w:r>
      <w:r w:rsidRPr="004E1F7A">
        <w:rPr>
          <w:spacing w:val="40"/>
          <w:sz w:val="24"/>
          <w:szCs w:val="24"/>
        </w:rPr>
        <w:t xml:space="preserve"> </w:t>
      </w:r>
      <w:r w:rsidRPr="004E1F7A">
        <w:rPr>
          <w:sz w:val="24"/>
          <w:szCs w:val="24"/>
        </w:rPr>
        <w:t>The Joint Labor Management Committee will distribute available</w:t>
      </w:r>
      <w:r w:rsidRPr="004E1F7A">
        <w:rPr>
          <w:spacing w:val="-10"/>
          <w:sz w:val="24"/>
          <w:szCs w:val="24"/>
        </w:rPr>
        <w:t xml:space="preserve"> </w:t>
      </w:r>
      <w:r w:rsidRPr="004E1F7A">
        <w:rPr>
          <w:sz w:val="24"/>
          <w:szCs w:val="24"/>
        </w:rPr>
        <w:t>education</w:t>
      </w:r>
      <w:r w:rsidRPr="004E1F7A">
        <w:rPr>
          <w:spacing w:val="-10"/>
          <w:sz w:val="24"/>
          <w:szCs w:val="24"/>
        </w:rPr>
        <w:t xml:space="preserve"> </w:t>
      </w:r>
      <w:r w:rsidRPr="004E1F7A">
        <w:rPr>
          <w:sz w:val="24"/>
          <w:szCs w:val="24"/>
        </w:rPr>
        <w:t>funds</w:t>
      </w:r>
      <w:r w:rsidRPr="004E1F7A">
        <w:rPr>
          <w:spacing w:val="-10"/>
          <w:sz w:val="24"/>
          <w:szCs w:val="24"/>
        </w:rPr>
        <w:t xml:space="preserve"> </w:t>
      </w:r>
      <w:r w:rsidRPr="004E1F7A">
        <w:rPr>
          <w:sz w:val="24"/>
          <w:szCs w:val="24"/>
        </w:rPr>
        <w:t>in</w:t>
      </w:r>
      <w:r w:rsidRPr="004E1F7A">
        <w:rPr>
          <w:spacing w:val="-10"/>
          <w:sz w:val="24"/>
          <w:szCs w:val="24"/>
        </w:rPr>
        <w:t xml:space="preserve"> </w:t>
      </w:r>
      <w:r w:rsidRPr="004E1F7A">
        <w:rPr>
          <w:sz w:val="24"/>
          <w:szCs w:val="24"/>
        </w:rPr>
        <w:t>a</w:t>
      </w:r>
      <w:r w:rsidRPr="004E1F7A">
        <w:rPr>
          <w:spacing w:val="-10"/>
          <w:sz w:val="24"/>
          <w:szCs w:val="24"/>
        </w:rPr>
        <w:t xml:space="preserve"> </w:t>
      </w:r>
      <w:r w:rsidRPr="004E1F7A">
        <w:rPr>
          <w:sz w:val="24"/>
          <w:szCs w:val="24"/>
        </w:rPr>
        <w:t>fair</w:t>
      </w:r>
      <w:r w:rsidRPr="004E1F7A">
        <w:rPr>
          <w:spacing w:val="-8"/>
          <w:sz w:val="24"/>
          <w:szCs w:val="24"/>
        </w:rPr>
        <w:t xml:space="preserve"> </w:t>
      </w:r>
      <w:r w:rsidRPr="004E1F7A">
        <w:rPr>
          <w:sz w:val="24"/>
          <w:szCs w:val="24"/>
        </w:rPr>
        <w:t>and</w:t>
      </w:r>
      <w:r w:rsidRPr="004E1F7A">
        <w:rPr>
          <w:spacing w:val="-10"/>
          <w:sz w:val="24"/>
          <w:szCs w:val="24"/>
        </w:rPr>
        <w:t xml:space="preserve"> </w:t>
      </w:r>
      <w:r w:rsidRPr="004E1F7A">
        <w:rPr>
          <w:sz w:val="24"/>
          <w:szCs w:val="24"/>
        </w:rPr>
        <w:t>equitable</w:t>
      </w:r>
      <w:r w:rsidRPr="004E1F7A">
        <w:rPr>
          <w:spacing w:val="-8"/>
          <w:sz w:val="24"/>
          <w:szCs w:val="24"/>
        </w:rPr>
        <w:t xml:space="preserve"> </w:t>
      </w:r>
      <w:r w:rsidRPr="004E1F7A">
        <w:rPr>
          <w:sz w:val="24"/>
          <w:szCs w:val="24"/>
        </w:rPr>
        <w:t>manner.</w:t>
      </w:r>
      <w:r w:rsidRPr="004E1F7A">
        <w:rPr>
          <w:spacing w:val="33"/>
          <w:sz w:val="24"/>
          <w:szCs w:val="24"/>
        </w:rPr>
        <w:t xml:space="preserve"> </w:t>
      </w:r>
      <w:r w:rsidRPr="004E1F7A">
        <w:rPr>
          <w:sz w:val="24"/>
          <w:szCs w:val="24"/>
        </w:rPr>
        <w:t>If</w:t>
      </w:r>
      <w:r w:rsidRPr="004E1F7A">
        <w:rPr>
          <w:spacing w:val="-10"/>
          <w:sz w:val="24"/>
          <w:szCs w:val="24"/>
        </w:rPr>
        <w:t xml:space="preserve"> </w:t>
      </w:r>
      <w:r w:rsidRPr="004E1F7A">
        <w:rPr>
          <w:sz w:val="24"/>
          <w:szCs w:val="24"/>
        </w:rPr>
        <w:t>an</w:t>
      </w:r>
      <w:r w:rsidRPr="004E1F7A">
        <w:rPr>
          <w:spacing w:val="-10"/>
          <w:sz w:val="24"/>
          <w:szCs w:val="24"/>
        </w:rPr>
        <w:t xml:space="preserve"> </w:t>
      </w:r>
      <w:r w:rsidRPr="004E1F7A">
        <w:rPr>
          <w:sz w:val="24"/>
          <w:szCs w:val="24"/>
        </w:rPr>
        <w:t>employee</w:t>
      </w:r>
      <w:r w:rsidRPr="004E1F7A">
        <w:rPr>
          <w:spacing w:val="-8"/>
          <w:sz w:val="24"/>
          <w:szCs w:val="24"/>
        </w:rPr>
        <w:t xml:space="preserve"> </w:t>
      </w:r>
      <w:r w:rsidRPr="004E1F7A">
        <w:rPr>
          <w:sz w:val="24"/>
          <w:szCs w:val="24"/>
        </w:rPr>
        <w:t>receives</w:t>
      </w:r>
      <w:r w:rsidRPr="004E1F7A">
        <w:rPr>
          <w:spacing w:val="-10"/>
          <w:sz w:val="24"/>
          <w:szCs w:val="24"/>
        </w:rPr>
        <w:t xml:space="preserve"> </w:t>
      </w:r>
      <w:r w:rsidRPr="004E1F7A">
        <w:rPr>
          <w:sz w:val="24"/>
          <w:szCs w:val="24"/>
        </w:rPr>
        <w:t>benefits</w:t>
      </w:r>
      <w:r w:rsidRPr="004E1F7A">
        <w:rPr>
          <w:spacing w:val="-10"/>
          <w:sz w:val="24"/>
          <w:szCs w:val="24"/>
        </w:rPr>
        <w:t xml:space="preserve"> </w:t>
      </w:r>
      <w:r w:rsidRPr="004E1F7A">
        <w:rPr>
          <w:sz w:val="24"/>
          <w:szCs w:val="24"/>
        </w:rPr>
        <w:t>under</w:t>
      </w:r>
      <w:r w:rsidRPr="004E1F7A">
        <w:rPr>
          <w:spacing w:val="-8"/>
          <w:sz w:val="24"/>
          <w:szCs w:val="24"/>
        </w:rPr>
        <w:t xml:space="preserve"> </w:t>
      </w:r>
      <w:r w:rsidRPr="004E1F7A">
        <w:rPr>
          <w:sz w:val="24"/>
          <w:szCs w:val="24"/>
        </w:rPr>
        <w:t>this Section</w:t>
      </w:r>
      <w:r w:rsidRPr="004E1F7A">
        <w:rPr>
          <w:spacing w:val="-9"/>
          <w:sz w:val="24"/>
          <w:szCs w:val="24"/>
        </w:rPr>
        <w:t xml:space="preserve"> </w:t>
      </w:r>
      <w:r w:rsidRPr="004E1F7A">
        <w:rPr>
          <w:sz w:val="24"/>
          <w:szCs w:val="24"/>
        </w:rPr>
        <w:t>and</w:t>
      </w:r>
      <w:r w:rsidRPr="004E1F7A">
        <w:rPr>
          <w:spacing w:val="-6"/>
          <w:sz w:val="24"/>
          <w:szCs w:val="24"/>
        </w:rPr>
        <w:t xml:space="preserve"> </w:t>
      </w:r>
      <w:r w:rsidRPr="004E1F7A">
        <w:rPr>
          <w:sz w:val="24"/>
          <w:szCs w:val="24"/>
        </w:rPr>
        <w:t>resigns</w:t>
      </w:r>
      <w:r w:rsidRPr="004E1F7A">
        <w:rPr>
          <w:spacing w:val="-6"/>
          <w:sz w:val="24"/>
          <w:szCs w:val="24"/>
        </w:rPr>
        <w:t xml:space="preserve"> </w:t>
      </w:r>
      <w:r w:rsidRPr="004E1F7A">
        <w:rPr>
          <w:sz w:val="24"/>
          <w:szCs w:val="24"/>
        </w:rPr>
        <w:t>prior</w:t>
      </w:r>
      <w:r w:rsidRPr="004E1F7A">
        <w:rPr>
          <w:spacing w:val="-7"/>
          <w:sz w:val="24"/>
          <w:szCs w:val="24"/>
        </w:rPr>
        <w:t xml:space="preserve"> </w:t>
      </w:r>
      <w:r w:rsidRPr="004E1F7A">
        <w:rPr>
          <w:sz w:val="24"/>
          <w:szCs w:val="24"/>
        </w:rPr>
        <w:t>to</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completion</w:t>
      </w:r>
      <w:r w:rsidRPr="004E1F7A">
        <w:rPr>
          <w:spacing w:val="-6"/>
          <w:sz w:val="24"/>
          <w:szCs w:val="24"/>
        </w:rPr>
        <w:t xml:space="preserve"> </w:t>
      </w:r>
      <w:r w:rsidRPr="004E1F7A">
        <w:rPr>
          <w:sz w:val="24"/>
          <w:szCs w:val="24"/>
        </w:rPr>
        <w:t>of</w:t>
      </w:r>
      <w:r w:rsidRPr="004E1F7A">
        <w:rPr>
          <w:spacing w:val="-9"/>
          <w:sz w:val="24"/>
          <w:szCs w:val="24"/>
        </w:rPr>
        <w:t xml:space="preserve"> </w:t>
      </w:r>
      <w:del w:id="321" w:author="Disque, Kimberly" w:date="2026-03-19T12:22:00Z" w16du:dateUtc="2026-03-19T18:22:00Z">
        <w:r w:rsidRPr="004E1F7A" w:rsidDel="00554D9A">
          <w:rPr>
            <w:sz w:val="24"/>
            <w:szCs w:val="24"/>
          </w:rPr>
          <w:delText>his/her</w:delText>
        </w:r>
      </w:del>
      <w:ins w:id="322" w:author="Disque, Kimberly" w:date="2026-03-19T12:22:00Z" w16du:dateUtc="2026-03-19T18:22:00Z">
        <w:r w:rsidR="00554D9A">
          <w:rPr>
            <w:sz w:val="24"/>
            <w:szCs w:val="24"/>
          </w:rPr>
          <w:t>their</w:t>
        </w:r>
      </w:ins>
      <w:r w:rsidRPr="004E1F7A">
        <w:rPr>
          <w:spacing w:val="-5"/>
          <w:sz w:val="24"/>
          <w:szCs w:val="24"/>
        </w:rPr>
        <w:t xml:space="preserve"> </w:t>
      </w:r>
      <w:r w:rsidRPr="004E1F7A">
        <w:rPr>
          <w:sz w:val="24"/>
          <w:szCs w:val="24"/>
        </w:rPr>
        <w:t>fifth</w:t>
      </w:r>
      <w:r w:rsidRPr="004E1F7A">
        <w:rPr>
          <w:spacing w:val="-6"/>
          <w:sz w:val="24"/>
          <w:szCs w:val="24"/>
        </w:rPr>
        <w:t xml:space="preserve"> </w:t>
      </w:r>
      <w:r w:rsidRPr="004E1F7A">
        <w:rPr>
          <w:sz w:val="24"/>
          <w:szCs w:val="24"/>
        </w:rPr>
        <w:t>(5</w:t>
      </w:r>
      <w:r w:rsidRPr="004E1F7A">
        <w:rPr>
          <w:sz w:val="24"/>
          <w:szCs w:val="24"/>
          <w:vertAlign w:val="superscript"/>
        </w:rPr>
        <w:t>th</w:t>
      </w:r>
      <w:r w:rsidRPr="004E1F7A">
        <w:rPr>
          <w:sz w:val="24"/>
          <w:szCs w:val="24"/>
        </w:rPr>
        <w:t>)</w:t>
      </w:r>
      <w:r w:rsidRPr="004E1F7A">
        <w:rPr>
          <w:spacing w:val="-5"/>
          <w:sz w:val="24"/>
          <w:szCs w:val="24"/>
        </w:rPr>
        <w:t xml:space="preserve"> </w:t>
      </w:r>
      <w:r w:rsidRPr="004E1F7A">
        <w:rPr>
          <w:sz w:val="24"/>
          <w:szCs w:val="24"/>
        </w:rPr>
        <w:t>year</w:t>
      </w:r>
      <w:r w:rsidRPr="004E1F7A">
        <w:rPr>
          <w:spacing w:val="-7"/>
          <w:sz w:val="24"/>
          <w:szCs w:val="24"/>
        </w:rPr>
        <w:t xml:space="preserve"> </w:t>
      </w:r>
      <w:r w:rsidRPr="004E1F7A">
        <w:rPr>
          <w:sz w:val="24"/>
          <w:szCs w:val="24"/>
        </w:rPr>
        <w:t>of</w:t>
      </w:r>
      <w:r w:rsidRPr="004E1F7A">
        <w:rPr>
          <w:spacing w:val="-7"/>
          <w:sz w:val="24"/>
          <w:szCs w:val="24"/>
        </w:rPr>
        <w:t xml:space="preserve"> </w:t>
      </w:r>
      <w:r w:rsidRPr="004E1F7A">
        <w:rPr>
          <w:sz w:val="24"/>
          <w:szCs w:val="24"/>
        </w:rPr>
        <w:t>service,</w:t>
      </w:r>
      <w:r w:rsidRPr="004E1F7A">
        <w:rPr>
          <w:spacing w:val="-7"/>
          <w:sz w:val="24"/>
          <w:szCs w:val="24"/>
        </w:rPr>
        <w:t xml:space="preserve"> </w:t>
      </w:r>
      <w:r w:rsidRPr="004E1F7A">
        <w:rPr>
          <w:sz w:val="24"/>
          <w:szCs w:val="24"/>
        </w:rPr>
        <w:t>all</w:t>
      </w:r>
      <w:r w:rsidRPr="004E1F7A">
        <w:rPr>
          <w:spacing w:val="-8"/>
          <w:sz w:val="24"/>
          <w:szCs w:val="24"/>
        </w:rPr>
        <w:t xml:space="preserve"> </w:t>
      </w:r>
      <w:r w:rsidRPr="004E1F7A">
        <w:rPr>
          <w:sz w:val="24"/>
          <w:szCs w:val="24"/>
        </w:rPr>
        <w:t>educational</w:t>
      </w:r>
      <w:r w:rsidRPr="004E1F7A">
        <w:rPr>
          <w:spacing w:val="-5"/>
          <w:sz w:val="24"/>
          <w:szCs w:val="24"/>
        </w:rPr>
        <w:t xml:space="preserve"> </w:t>
      </w:r>
      <w:r w:rsidRPr="004E1F7A">
        <w:rPr>
          <w:sz w:val="24"/>
          <w:szCs w:val="24"/>
        </w:rPr>
        <w:t>benefits must</w:t>
      </w:r>
      <w:r w:rsidRPr="004E1F7A">
        <w:rPr>
          <w:spacing w:val="-7"/>
          <w:sz w:val="24"/>
          <w:szCs w:val="24"/>
        </w:rPr>
        <w:t xml:space="preserve"> </w:t>
      </w:r>
      <w:r w:rsidRPr="004E1F7A">
        <w:rPr>
          <w:sz w:val="24"/>
          <w:szCs w:val="24"/>
        </w:rPr>
        <w:t>be</w:t>
      </w:r>
      <w:r w:rsidRPr="004E1F7A">
        <w:rPr>
          <w:spacing w:val="-9"/>
          <w:sz w:val="24"/>
          <w:szCs w:val="24"/>
        </w:rPr>
        <w:t xml:space="preserve"> </w:t>
      </w:r>
      <w:r w:rsidRPr="004E1F7A">
        <w:rPr>
          <w:sz w:val="24"/>
          <w:szCs w:val="24"/>
        </w:rPr>
        <w:t>repaid</w:t>
      </w:r>
      <w:r w:rsidRPr="004E1F7A">
        <w:rPr>
          <w:spacing w:val="-8"/>
          <w:sz w:val="24"/>
          <w:szCs w:val="24"/>
        </w:rPr>
        <w:t xml:space="preserve"> </w:t>
      </w:r>
      <w:r w:rsidRPr="004E1F7A">
        <w:rPr>
          <w:sz w:val="24"/>
          <w:szCs w:val="24"/>
        </w:rPr>
        <w:t>to</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city.</w:t>
      </w:r>
      <w:r w:rsidRPr="004E1F7A">
        <w:rPr>
          <w:spacing w:val="37"/>
          <w:sz w:val="24"/>
          <w:szCs w:val="24"/>
        </w:rPr>
        <w:t xml:space="preserve"> </w:t>
      </w:r>
      <w:r w:rsidRPr="004E1F7A">
        <w:rPr>
          <w:sz w:val="24"/>
          <w:szCs w:val="24"/>
        </w:rPr>
        <w:t>If</w:t>
      </w:r>
      <w:r w:rsidRPr="004E1F7A">
        <w:rPr>
          <w:spacing w:val="-10"/>
          <w:sz w:val="24"/>
          <w:szCs w:val="24"/>
        </w:rPr>
        <w:t xml:space="preserve"> </w:t>
      </w:r>
      <w:r w:rsidRPr="004E1F7A">
        <w:rPr>
          <w:sz w:val="24"/>
          <w:szCs w:val="24"/>
        </w:rPr>
        <w:t>an</w:t>
      </w:r>
      <w:r w:rsidRPr="004E1F7A">
        <w:rPr>
          <w:spacing w:val="-8"/>
          <w:sz w:val="24"/>
          <w:szCs w:val="24"/>
        </w:rPr>
        <w:t xml:space="preserve"> </w:t>
      </w:r>
      <w:r w:rsidRPr="004E1F7A">
        <w:rPr>
          <w:sz w:val="24"/>
          <w:szCs w:val="24"/>
        </w:rPr>
        <w:t>employee</w:t>
      </w:r>
      <w:r w:rsidRPr="004E1F7A">
        <w:rPr>
          <w:spacing w:val="-6"/>
          <w:sz w:val="24"/>
          <w:szCs w:val="24"/>
        </w:rPr>
        <w:t xml:space="preserve"> </w:t>
      </w:r>
      <w:r w:rsidRPr="004E1F7A">
        <w:rPr>
          <w:sz w:val="24"/>
          <w:szCs w:val="24"/>
        </w:rPr>
        <w:t>receives</w:t>
      </w:r>
      <w:r w:rsidRPr="004E1F7A">
        <w:rPr>
          <w:spacing w:val="-8"/>
          <w:sz w:val="24"/>
          <w:szCs w:val="24"/>
        </w:rPr>
        <w:t xml:space="preserve"> </w:t>
      </w:r>
      <w:r w:rsidRPr="004E1F7A">
        <w:rPr>
          <w:sz w:val="24"/>
          <w:szCs w:val="24"/>
        </w:rPr>
        <w:t>more</w:t>
      </w:r>
      <w:r w:rsidRPr="004E1F7A">
        <w:rPr>
          <w:spacing w:val="-9"/>
          <w:sz w:val="24"/>
          <w:szCs w:val="24"/>
        </w:rPr>
        <w:t xml:space="preserve"> </w:t>
      </w:r>
      <w:r w:rsidRPr="004E1F7A">
        <w:rPr>
          <w:sz w:val="24"/>
          <w:szCs w:val="24"/>
        </w:rPr>
        <w:t>than</w:t>
      </w:r>
      <w:r w:rsidRPr="004E1F7A">
        <w:rPr>
          <w:spacing w:val="-8"/>
          <w:sz w:val="24"/>
          <w:szCs w:val="24"/>
        </w:rPr>
        <w:t xml:space="preserve"> </w:t>
      </w:r>
      <w:r w:rsidRPr="004E1F7A">
        <w:rPr>
          <w:sz w:val="24"/>
          <w:szCs w:val="24"/>
        </w:rPr>
        <w:t>the</w:t>
      </w:r>
      <w:r w:rsidRPr="004E1F7A">
        <w:rPr>
          <w:spacing w:val="-6"/>
          <w:sz w:val="24"/>
          <w:szCs w:val="24"/>
        </w:rPr>
        <w:t xml:space="preserve"> </w:t>
      </w:r>
      <w:r w:rsidRPr="004E1F7A">
        <w:rPr>
          <w:sz w:val="24"/>
          <w:szCs w:val="24"/>
        </w:rPr>
        <w:t>Federal</w:t>
      </w:r>
      <w:r w:rsidRPr="004E1F7A">
        <w:rPr>
          <w:spacing w:val="-9"/>
          <w:sz w:val="24"/>
          <w:szCs w:val="24"/>
        </w:rPr>
        <w:t xml:space="preserve"> </w:t>
      </w:r>
      <w:r w:rsidRPr="004E1F7A">
        <w:rPr>
          <w:sz w:val="24"/>
          <w:szCs w:val="24"/>
        </w:rPr>
        <w:t>IRS</w:t>
      </w:r>
      <w:r w:rsidRPr="004E1F7A">
        <w:rPr>
          <w:spacing w:val="-7"/>
          <w:sz w:val="24"/>
          <w:szCs w:val="24"/>
        </w:rPr>
        <w:t xml:space="preserve"> </w:t>
      </w:r>
      <w:r w:rsidRPr="004E1F7A">
        <w:rPr>
          <w:sz w:val="24"/>
          <w:szCs w:val="24"/>
        </w:rPr>
        <w:t>Guidelines</w:t>
      </w:r>
      <w:r w:rsidRPr="004E1F7A">
        <w:rPr>
          <w:spacing w:val="-8"/>
          <w:sz w:val="24"/>
          <w:szCs w:val="24"/>
        </w:rPr>
        <w:t xml:space="preserve"> </w:t>
      </w:r>
      <w:r w:rsidRPr="004E1F7A">
        <w:rPr>
          <w:sz w:val="24"/>
          <w:szCs w:val="24"/>
        </w:rPr>
        <w:t>for</w:t>
      </w:r>
      <w:r w:rsidRPr="004E1F7A">
        <w:rPr>
          <w:spacing w:val="-8"/>
          <w:sz w:val="24"/>
          <w:szCs w:val="24"/>
        </w:rPr>
        <w:t xml:space="preserve"> </w:t>
      </w:r>
      <w:r w:rsidRPr="004E1F7A">
        <w:rPr>
          <w:sz w:val="24"/>
          <w:szCs w:val="24"/>
        </w:rPr>
        <w:t xml:space="preserve">tuition </w:t>
      </w:r>
      <w:r w:rsidRPr="004E1F7A">
        <w:rPr>
          <w:spacing w:val="-4"/>
          <w:sz w:val="24"/>
          <w:szCs w:val="24"/>
        </w:rPr>
        <w:t>reimbursement, then the amount in</w:t>
      </w:r>
      <w:r w:rsidRPr="004E1F7A">
        <w:rPr>
          <w:spacing w:val="-6"/>
          <w:sz w:val="24"/>
          <w:szCs w:val="24"/>
        </w:rPr>
        <w:t xml:space="preserve"> </w:t>
      </w:r>
      <w:r w:rsidRPr="004E1F7A">
        <w:rPr>
          <w:spacing w:val="-4"/>
          <w:sz w:val="24"/>
          <w:szCs w:val="24"/>
        </w:rPr>
        <w:t>excess is</w:t>
      </w:r>
      <w:r w:rsidRPr="004E1F7A">
        <w:rPr>
          <w:spacing w:val="-5"/>
          <w:sz w:val="24"/>
          <w:szCs w:val="24"/>
        </w:rPr>
        <w:t xml:space="preserve"> </w:t>
      </w:r>
      <w:r w:rsidRPr="004E1F7A">
        <w:rPr>
          <w:spacing w:val="-4"/>
          <w:sz w:val="24"/>
          <w:szCs w:val="24"/>
        </w:rPr>
        <w:t>taxable (the Current IRS</w:t>
      </w:r>
      <w:r w:rsidRPr="004E1F7A">
        <w:rPr>
          <w:spacing w:val="-5"/>
          <w:sz w:val="24"/>
          <w:szCs w:val="24"/>
        </w:rPr>
        <w:t xml:space="preserve"> </w:t>
      </w:r>
      <w:r w:rsidRPr="004E1F7A">
        <w:rPr>
          <w:spacing w:val="-4"/>
          <w:sz w:val="24"/>
          <w:szCs w:val="24"/>
        </w:rPr>
        <w:t xml:space="preserve">Tax Free amount is $5,250.00 but </w:t>
      </w:r>
      <w:r w:rsidRPr="004E1F7A">
        <w:rPr>
          <w:sz w:val="24"/>
          <w:szCs w:val="24"/>
        </w:rPr>
        <w:t>subject to IRS provision changes).</w:t>
      </w:r>
    </w:p>
    <w:p w14:paraId="3E1EFF95" w14:textId="77777777" w:rsidR="00111872" w:rsidRPr="004E1F7A" w:rsidRDefault="00B86B9B" w:rsidP="004E1F7A">
      <w:pPr>
        <w:pStyle w:val="BodyText"/>
        <w:numPr>
          <w:ilvl w:val="1"/>
          <w:numId w:val="25"/>
        </w:numPr>
        <w:spacing w:before="100" w:beforeAutospacing="1" w:after="100" w:afterAutospacing="1" w:line="240" w:lineRule="auto"/>
        <w:rPr>
          <w:sz w:val="24"/>
          <w:szCs w:val="24"/>
        </w:rPr>
      </w:pPr>
      <w:r w:rsidRPr="004E1F7A">
        <w:rPr>
          <w:w w:val="95"/>
          <w:sz w:val="24"/>
          <w:szCs w:val="24"/>
        </w:rPr>
        <w:t>Degree</w:t>
      </w:r>
      <w:r w:rsidRPr="004E1F7A">
        <w:rPr>
          <w:spacing w:val="3"/>
          <w:sz w:val="24"/>
          <w:szCs w:val="24"/>
        </w:rPr>
        <w:t xml:space="preserve"> </w:t>
      </w:r>
      <w:r w:rsidRPr="004E1F7A">
        <w:rPr>
          <w:sz w:val="24"/>
          <w:szCs w:val="24"/>
        </w:rPr>
        <w:t>Incentive</w:t>
      </w:r>
    </w:p>
    <w:p w14:paraId="35E2F6DA" w14:textId="575303CD" w:rsidR="00111872" w:rsidRPr="004E1F7A" w:rsidRDefault="00B86B9B" w:rsidP="004E1F7A">
      <w:pPr>
        <w:pStyle w:val="BodyText"/>
        <w:numPr>
          <w:ilvl w:val="2"/>
          <w:numId w:val="25"/>
        </w:numPr>
        <w:spacing w:before="100" w:beforeAutospacing="1" w:after="100" w:afterAutospacing="1" w:line="240" w:lineRule="auto"/>
        <w:rPr>
          <w:sz w:val="24"/>
          <w:szCs w:val="24"/>
        </w:rPr>
      </w:pPr>
      <w:r w:rsidRPr="004E1F7A">
        <w:rPr>
          <w:sz w:val="24"/>
          <w:szCs w:val="24"/>
        </w:rPr>
        <w:t>An employee shall receive $25 per pay period for holding an Associate’s Degree or $50 per pay period for holding a Bachelor’s Degree. The degree must be from an institution of higher learning recognized as accredited in the United States.</w:t>
      </w:r>
      <w:r w:rsidRPr="004E1F7A">
        <w:rPr>
          <w:spacing w:val="40"/>
          <w:sz w:val="24"/>
          <w:szCs w:val="24"/>
        </w:rPr>
        <w:t xml:space="preserve"> </w:t>
      </w:r>
      <w:r w:rsidRPr="004E1F7A">
        <w:rPr>
          <w:sz w:val="24"/>
          <w:szCs w:val="24"/>
        </w:rPr>
        <w:t xml:space="preserve">If an employee holds both an Associate’s and Bachelor’s Degree, they shall receive </w:t>
      </w:r>
      <w:r w:rsidR="00340A24" w:rsidRPr="004E1F7A">
        <w:rPr>
          <w:sz w:val="24"/>
          <w:szCs w:val="24"/>
        </w:rPr>
        <w:t>pay</w:t>
      </w:r>
      <w:r w:rsidRPr="004E1F7A">
        <w:rPr>
          <w:sz w:val="24"/>
          <w:szCs w:val="24"/>
        </w:rPr>
        <w:t xml:space="preserve"> for the higher degree only.</w:t>
      </w:r>
    </w:p>
    <w:p w14:paraId="50A907CF" w14:textId="77777777" w:rsidR="00111872" w:rsidRPr="004E1F7A" w:rsidRDefault="00B86B9B" w:rsidP="004E1F7A">
      <w:pPr>
        <w:pStyle w:val="Heading2"/>
        <w:spacing w:before="100" w:beforeAutospacing="1" w:after="100" w:afterAutospacing="1" w:line="240" w:lineRule="auto"/>
        <w:rPr>
          <w:sz w:val="24"/>
          <w:szCs w:val="24"/>
        </w:rPr>
      </w:pPr>
      <w:bookmarkStart w:id="323" w:name="_Toc147491781"/>
      <w:r w:rsidRPr="004E1F7A">
        <w:rPr>
          <w:sz w:val="24"/>
          <w:szCs w:val="24"/>
        </w:rPr>
        <w:t>Deferred</w:t>
      </w:r>
      <w:r w:rsidRPr="004E1F7A">
        <w:rPr>
          <w:spacing w:val="4"/>
          <w:sz w:val="24"/>
          <w:szCs w:val="24"/>
        </w:rPr>
        <w:t xml:space="preserve"> </w:t>
      </w:r>
      <w:r w:rsidRPr="004E1F7A">
        <w:rPr>
          <w:sz w:val="24"/>
          <w:szCs w:val="24"/>
        </w:rPr>
        <w:t>Compensation</w:t>
      </w:r>
      <w:bookmarkEnd w:id="323"/>
    </w:p>
    <w:p w14:paraId="550853D0" w14:textId="62429343" w:rsidR="005037C4" w:rsidRPr="004E1F7A" w:rsidRDefault="3909579A" w:rsidP="00920D9B">
      <w:pPr>
        <w:pStyle w:val="BodyText"/>
        <w:numPr>
          <w:ilvl w:val="2"/>
          <w:numId w:val="26"/>
        </w:numPr>
        <w:spacing w:before="100" w:beforeAutospacing="1" w:after="100" w:afterAutospacing="1" w:line="240" w:lineRule="auto"/>
        <w:rPr>
          <w:sz w:val="24"/>
          <w:szCs w:val="24"/>
        </w:rPr>
      </w:pPr>
      <w:r w:rsidRPr="004E1F7A">
        <w:rPr>
          <w:sz w:val="24"/>
          <w:szCs w:val="24"/>
        </w:rPr>
        <w:t>With the exception of initial probationary firefighters,</w:t>
      </w:r>
      <w:r w:rsidR="003E0638" w:rsidRPr="004E1F7A">
        <w:rPr>
          <w:sz w:val="24"/>
          <w:szCs w:val="24"/>
        </w:rPr>
        <w:t xml:space="preserve"> </w:t>
      </w:r>
      <w:ins w:id="324" w:author="Disque, Kimberly" w:date="2026-03-19T10:50:00Z" w16du:dateUtc="2026-03-19T16:50:00Z">
        <w:r w:rsidR="00190218">
          <w:rPr>
            <w:sz w:val="24"/>
            <w:szCs w:val="24"/>
          </w:rPr>
          <w:t>t</w:t>
        </w:r>
      </w:ins>
      <w:del w:id="325" w:author="Disque, Kimberly" w:date="2026-03-19T10:50:00Z" w16du:dateUtc="2026-03-19T16:50:00Z">
        <w:r w:rsidR="003E0638" w:rsidRPr="004E1F7A" w:rsidDel="00190218">
          <w:rPr>
            <w:sz w:val="24"/>
            <w:szCs w:val="24"/>
          </w:rPr>
          <w:delText>T</w:delText>
        </w:r>
      </w:del>
      <w:r w:rsidR="003E0638" w:rsidRPr="004E1F7A">
        <w:rPr>
          <w:sz w:val="24"/>
          <w:szCs w:val="24"/>
        </w:rPr>
        <w:t>he</w:t>
      </w:r>
      <w:r w:rsidR="00B86B9B" w:rsidRPr="004E1F7A">
        <w:rPr>
          <w:sz w:val="24"/>
          <w:szCs w:val="24"/>
        </w:rPr>
        <w:t xml:space="preserve"> City will contribute $36.54 per pay period (26 pay periods per year) for each employee into a deferred compensation</w:t>
      </w:r>
      <w:r w:rsidR="00B86B9B" w:rsidRPr="004E1F7A">
        <w:rPr>
          <w:spacing w:val="-13"/>
          <w:sz w:val="24"/>
          <w:szCs w:val="24"/>
        </w:rPr>
        <w:t xml:space="preserve"> </w:t>
      </w:r>
      <w:r w:rsidR="00B86B9B" w:rsidRPr="004E1F7A">
        <w:rPr>
          <w:sz w:val="24"/>
          <w:szCs w:val="24"/>
        </w:rPr>
        <w:t>(457)</w:t>
      </w:r>
      <w:r w:rsidR="00B86B9B" w:rsidRPr="004E1F7A">
        <w:rPr>
          <w:spacing w:val="-12"/>
          <w:sz w:val="24"/>
          <w:szCs w:val="24"/>
        </w:rPr>
        <w:t xml:space="preserve"> </w:t>
      </w:r>
      <w:r w:rsidR="00B86B9B" w:rsidRPr="004E1F7A">
        <w:rPr>
          <w:sz w:val="24"/>
          <w:szCs w:val="24"/>
        </w:rPr>
        <w:t>plan.</w:t>
      </w:r>
      <w:del w:id="326" w:author="Disque, Kimberly" w:date="2026-03-19T10:47:00Z" w16du:dateUtc="2026-03-19T16:47:00Z">
        <w:r w:rsidR="00B86B9B" w:rsidRPr="004E1F7A" w:rsidDel="006C498D">
          <w:rPr>
            <w:spacing w:val="80"/>
            <w:sz w:val="24"/>
            <w:szCs w:val="24"/>
          </w:rPr>
          <w:delText xml:space="preserve"> </w:delText>
        </w:r>
      </w:del>
      <w:ins w:id="327" w:author="Disque, Kimberly" w:date="2026-03-19T10:50:00Z" w16du:dateUtc="2026-03-19T16:50:00Z">
        <w:r w:rsidR="00920D9B">
          <w:rPr>
            <w:spacing w:val="80"/>
            <w:sz w:val="24"/>
            <w:szCs w:val="24"/>
          </w:rPr>
          <w:t xml:space="preserve"> </w:t>
        </w:r>
      </w:ins>
      <w:del w:id="328" w:author="Disque, Kimberly" w:date="2026-03-19T10:48:00Z" w16du:dateUtc="2026-03-19T16:48:00Z">
        <w:r w:rsidR="00B86B9B" w:rsidRPr="004E1F7A" w:rsidDel="00920D9B">
          <w:rPr>
            <w:sz w:val="24"/>
            <w:szCs w:val="24"/>
          </w:rPr>
          <w:delText>If</w:delText>
        </w:r>
        <w:r w:rsidR="00B86B9B" w:rsidRPr="004E1F7A" w:rsidDel="00920D9B">
          <w:rPr>
            <w:spacing w:val="-13"/>
            <w:sz w:val="24"/>
            <w:szCs w:val="24"/>
          </w:rPr>
          <w:delText xml:space="preserve"> </w:delText>
        </w:r>
        <w:r w:rsidR="00B86B9B" w:rsidRPr="004E1F7A" w:rsidDel="00920D9B">
          <w:rPr>
            <w:sz w:val="24"/>
            <w:szCs w:val="24"/>
          </w:rPr>
          <w:delText>an</w:delText>
        </w:r>
        <w:r w:rsidR="00B86B9B" w:rsidRPr="004E1F7A" w:rsidDel="00920D9B">
          <w:rPr>
            <w:spacing w:val="-12"/>
            <w:sz w:val="24"/>
            <w:szCs w:val="24"/>
          </w:rPr>
          <w:delText xml:space="preserve"> </w:delText>
        </w:r>
        <w:r w:rsidR="00B86B9B" w:rsidRPr="004E1F7A" w:rsidDel="00920D9B">
          <w:rPr>
            <w:sz w:val="24"/>
            <w:szCs w:val="24"/>
          </w:rPr>
          <w:delText>employee</w:delText>
        </w:r>
        <w:r w:rsidR="00B86B9B" w:rsidRPr="004E1F7A" w:rsidDel="00920D9B">
          <w:rPr>
            <w:spacing w:val="-12"/>
            <w:sz w:val="24"/>
            <w:szCs w:val="24"/>
          </w:rPr>
          <w:delText xml:space="preserve"> </w:delText>
        </w:r>
      </w:del>
      <w:ins w:id="329" w:author="Disque, Kimberly" w:date="2026-03-19T10:48:00Z" w16du:dateUtc="2026-03-19T16:48:00Z">
        <w:r w:rsidR="00920D9B">
          <w:rPr>
            <w:spacing w:val="-12"/>
            <w:sz w:val="24"/>
            <w:szCs w:val="24"/>
          </w:rPr>
          <w:t>B</w:t>
        </w:r>
      </w:ins>
      <w:ins w:id="330" w:author="Disque, Kimberly" w:date="2026-03-19T10:49:00Z" w16du:dateUtc="2026-03-19T16:49:00Z">
        <w:r w:rsidR="00920D9B">
          <w:rPr>
            <w:spacing w:val="-12"/>
            <w:sz w:val="24"/>
            <w:szCs w:val="24"/>
          </w:rPr>
          <w:t>eginnin</w:t>
        </w:r>
      </w:ins>
      <w:ins w:id="331" w:author="Disque, Kimberly" w:date="2026-03-19T10:48:00Z" w16du:dateUtc="2026-03-19T16:48:00Z">
        <w:r w:rsidR="00920D9B">
          <w:rPr>
            <w:spacing w:val="-12"/>
            <w:sz w:val="24"/>
            <w:szCs w:val="24"/>
          </w:rPr>
          <w:t>g</w:t>
        </w:r>
      </w:ins>
      <w:ins w:id="332" w:author="Disque, Kimberly" w:date="2026-03-19T10:49:00Z" w16du:dateUtc="2026-03-19T16:49:00Z">
        <w:r w:rsidR="00920D9B">
          <w:rPr>
            <w:spacing w:val="-12"/>
            <w:sz w:val="24"/>
            <w:szCs w:val="24"/>
          </w:rPr>
          <w:t xml:space="preserve"> July 1, 2027, the City will contribute $40.00 per pay period (26 pay periods per year) for each employee into a deffered compensation (457) plan.</w:t>
        </w:r>
      </w:ins>
      <w:ins w:id="333" w:author="Disque, Kimberly" w:date="2026-03-19T10:48:00Z" w16du:dateUtc="2026-03-19T16:48:00Z">
        <w:r w:rsidR="00920D9B" w:rsidRPr="00920D9B">
          <w:rPr>
            <w:sz w:val="24"/>
            <w:szCs w:val="24"/>
          </w:rPr>
          <w:t xml:space="preserve"> </w:t>
        </w:r>
        <w:r w:rsidR="00920D9B" w:rsidRPr="004E1F7A">
          <w:rPr>
            <w:sz w:val="24"/>
            <w:szCs w:val="24"/>
          </w:rPr>
          <w:t>If</w:t>
        </w:r>
        <w:r w:rsidR="00920D9B" w:rsidRPr="004E1F7A">
          <w:rPr>
            <w:spacing w:val="-13"/>
            <w:sz w:val="24"/>
            <w:szCs w:val="24"/>
          </w:rPr>
          <w:t xml:space="preserve"> </w:t>
        </w:r>
        <w:r w:rsidR="00920D9B" w:rsidRPr="004E1F7A">
          <w:rPr>
            <w:sz w:val="24"/>
            <w:szCs w:val="24"/>
          </w:rPr>
          <w:t>an</w:t>
        </w:r>
        <w:r w:rsidR="00920D9B" w:rsidRPr="004E1F7A">
          <w:rPr>
            <w:spacing w:val="-12"/>
            <w:sz w:val="24"/>
            <w:szCs w:val="24"/>
          </w:rPr>
          <w:t xml:space="preserve"> </w:t>
        </w:r>
        <w:r w:rsidR="00920D9B" w:rsidRPr="004E1F7A">
          <w:rPr>
            <w:sz w:val="24"/>
            <w:szCs w:val="24"/>
          </w:rPr>
          <w:t xml:space="preserve">employee </w:t>
        </w:r>
      </w:ins>
      <w:r w:rsidR="00B86B9B" w:rsidRPr="004E1F7A">
        <w:rPr>
          <w:sz w:val="24"/>
          <w:szCs w:val="24"/>
        </w:rPr>
        <w:t>leaves</w:t>
      </w:r>
      <w:r w:rsidR="00B86B9B" w:rsidRPr="004E1F7A">
        <w:rPr>
          <w:spacing w:val="-13"/>
          <w:sz w:val="24"/>
          <w:szCs w:val="24"/>
        </w:rPr>
        <w:t xml:space="preserve"> </w:t>
      </w:r>
      <w:r w:rsidR="00B86B9B" w:rsidRPr="004E1F7A">
        <w:rPr>
          <w:sz w:val="24"/>
          <w:szCs w:val="24"/>
        </w:rPr>
        <w:t>employment</w:t>
      </w:r>
      <w:r w:rsidR="00B86B9B" w:rsidRPr="004E1F7A">
        <w:rPr>
          <w:spacing w:val="-12"/>
          <w:sz w:val="24"/>
          <w:szCs w:val="24"/>
        </w:rPr>
        <w:t xml:space="preserve"> </w:t>
      </w:r>
      <w:r w:rsidR="00B86B9B" w:rsidRPr="004E1F7A">
        <w:rPr>
          <w:sz w:val="24"/>
          <w:szCs w:val="24"/>
        </w:rPr>
        <w:t>with</w:t>
      </w:r>
      <w:r w:rsidR="00B86B9B" w:rsidRPr="004E1F7A">
        <w:rPr>
          <w:spacing w:val="-13"/>
          <w:sz w:val="24"/>
          <w:szCs w:val="24"/>
        </w:rPr>
        <w:t xml:space="preserve"> </w:t>
      </w:r>
      <w:r w:rsidR="00B86B9B" w:rsidRPr="004E1F7A">
        <w:rPr>
          <w:sz w:val="24"/>
          <w:szCs w:val="24"/>
        </w:rPr>
        <w:t>the</w:t>
      </w:r>
      <w:r w:rsidR="00B86B9B" w:rsidRPr="004E1F7A">
        <w:rPr>
          <w:spacing w:val="-12"/>
          <w:sz w:val="24"/>
          <w:szCs w:val="24"/>
        </w:rPr>
        <w:t xml:space="preserve"> </w:t>
      </w:r>
      <w:r w:rsidR="00B86B9B" w:rsidRPr="004E1F7A">
        <w:rPr>
          <w:sz w:val="24"/>
          <w:szCs w:val="24"/>
        </w:rPr>
        <w:t>city,</w:t>
      </w:r>
      <w:r w:rsidR="00B86B9B" w:rsidRPr="004E1F7A">
        <w:rPr>
          <w:spacing w:val="-12"/>
          <w:sz w:val="24"/>
          <w:szCs w:val="24"/>
        </w:rPr>
        <w:t xml:space="preserve"> </w:t>
      </w:r>
      <w:r w:rsidR="00B86B9B" w:rsidRPr="004E1F7A">
        <w:rPr>
          <w:sz w:val="24"/>
          <w:szCs w:val="24"/>
        </w:rPr>
        <w:t>then</w:t>
      </w:r>
      <w:r w:rsidR="00B86B9B" w:rsidRPr="004E1F7A">
        <w:rPr>
          <w:spacing w:val="-13"/>
          <w:sz w:val="24"/>
          <w:szCs w:val="24"/>
        </w:rPr>
        <w:t xml:space="preserve"> </w:t>
      </w:r>
      <w:r w:rsidR="00B86B9B" w:rsidRPr="004E1F7A">
        <w:rPr>
          <w:sz w:val="24"/>
          <w:szCs w:val="24"/>
        </w:rPr>
        <w:t>the</w:t>
      </w:r>
      <w:r w:rsidR="00B86B9B" w:rsidRPr="004E1F7A">
        <w:rPr>
          <w:spacing w:val="-12"/>
          <w:sz w:val="24"/>
          <w:szCs w:val="24"/>
        </w:rPr>
        <w:t xml:space="preserve"> </w:t>
      </w:r>
      <w:r w:rsidR="00B86B9B" w:rsidRPr="004E1F7A">
        <w:rPr>
          <w:sz w:val="24"/>
          <w:szCs w:val="24"/>
        </w:rPr>
        <w:t>457</w:t>
      </w:r>
      <w:r w:rsidR="00B86B9B" w:rsidRPr="004E1F7A">
        <w:rPr>
          <w:spacing w:val="-13"/>
          <w:sz w:val="24"/>
          <w:szCs w:val="24"/>
        </w:rPr>
        <w:t xml:space="preserve"> </w:t>
      </w:r>
      <w:r w:rsidR="00B86B9B" w:rsidRPr="004E1F7A">
        <w:rPr>
          <w:sz w:val="24"/>
          <w:szCs w:val="24"/>
        </w:rPr>
        <w:t>contributions</w:t>
      </w:r>
      <w:r w:rsidR="00B86B9B" w:rsidRPr="004E1F7A">
        <w:rPr>
          <w:spacing w:val="-12"/>
          <w:sz w:val="24"/>
          <w:szCs w:val="24"/>
        </w:rPr>
        <w:t xml:space="preserve"> </w:t>
      </w:r>
      <w:r w:rsidR="00B86B9B" w:rsidRPr="004E1F7A">
        <w:rPr>
          <w:sz w:val="24"/>
          <w:szCs w:val="24"/>
        </w:rPr>
        <w:t>will</w:t>
      </w:r>
      <w:r w:rsidR="00B86B9B" w:rsidRPr="004E1F7A">
        <w:rPr>
          <w:spacing w:val="-13"/>
          <w:sz w:val="24"/>
          <w:szCs w:val="24"/>
        </w:rPr>
        <w:t xml:space="preserve"> </w:t>
      </w:r>
      <w:r w:rsidR="00B86B9B" w:rsidRPr="004E1F7A">
        <w:rPr>
          <w:sz w:val="24"/>
          <w:szCs w:val="24"/>
        </w:rPr>
        <w:t>be discontinued</w:t>
      </w:r>
      <w:r w:rsidR="00B86B9B" w:rsidRPr="004E1F7A">
        <w:rPr>
          <w:spacing w:val="-5"/>
          <w:sz w:val="24"/>
          <w:szCs w:val="24"/>
        </w:rPr>
        <w:t xml:space="preserve"> </w:t>
      </w:r>
      <w:r w:rsidR="00B86B9B" w:rsidRPr="004E1F7A">
        <w:rPr>
          <w:sz w:val="24"/>
          <w:szCs w:val="24"/>
        </w:rPr>
        <w:t>with</w:t>
      </w:r>
      <w:r w:rsidR="00B86B9B" w:rsidRPr="004E1F7A">
        <w:rPr>
          <w:spacing w:val="-7"/>
          <w:sz w:val="24"/>
          <w:szCs w:val="24"/>
        </w:rPr>
        <w:t xml:space="preserve"> </w:t>
      </w:r>
      <w:r w:rsidR="00B86B9B" w:rsidRPr="004E1F7A">
        <w:rPr>
          <w:sz w:val="24"/>
          <w:szCs w:val="24"/>
        </w:rPr>
        <w:t>the</w:t>
      </w:r>
      <w:r w:rsidR="00B86B9B" w:rsidRPr="004E1F7A">
        <w:rPr>
          <w:spacing w:val="-5"/>
          <w:sz w:val="24"/>
          <w:szCs w:val="24"/>
        </w:rPr>
        <w:t xml:space="preserve"> </w:t>
      </w:r>
      <w:r w:rsidR="00B86B9B" w:rsidRPr="004E1F7A">
        <w:rPr>
          <w:sz w:val="24"/>
          <w:szCs w:val="24"/>
        </w:rPr>
        <w:t>employee’s</w:t>
      </w:r>
      <w:r w:rsidR="00B86B9B" w:rsidRPr="004E1F7A">
        <w:rPr>
          <w:spacing w:val="-6"/>
          <w:sz w:val="24"/>
          <w:szCs w:val="24"/>
        </w:rPr>
        <w:t xml:space="preserve"> </w:t>
      </w:r>
      <w:r w:rsidR="00B86B9B" w:rsidRPr="004E1F7A">
        <w:rPr>
          <w:sz w:val="24"/>
          <w:szCs w:val="24"/>
        </w:rPr>
        <w:t>final</w:t>
      </w:r>
      <w:r w:rsidR="00B86B9B" w:rsidRPr="004E1F7A">
        <w:rPr>
          <w:spacing w:val="-6"/>
          <w:sz w:val="24"/>
          <w:szCs w:val="24"/>
        </w:rPr>
        <w:t xml:space="preserve"> </w:t>
      </w:r>
      <w:r w:rsidR="00B86B9B" w:rsidRPr="004E1F7A">
        <w:rPr>
          <w:sz w:val="24"/>
          <w:szCs w:val="24"/>
        </w:rPr>
        <w:t>date</w:t>
      </w:r>
      <w:r w:rsidR="00B86B9B" w:rsidRPr="004E1F7A">
        <w:rPr>
          <w:spacing w:val="-5"/>
          <w:sz w:val="24"/>
          <w:szCs w:val="24"/>
        </w:rPr>
        <w:t xml:space="preserve"> </w:t>
      </w:r>
      <w:r w:rsidR="00B86B9B" w:rsidRPr="004E1F7A">
        <w:rPr>
          <w:sz w:val="24"/>
          <w:szCs w:val="24"/>
        </w:rPr>
        <w:t>of</w:t>
      </w:r>
      <w:r w:rsidR="00B86B9B" w:rsidRPr="004E1F7A">
        <w:rPr>
          <w:spacing w:val="-7"/>
          <w:sz w:val="24"/>
          <w:szCs w:val="24"/>
        </w:rPr>
        <w:t xml:space="preserve"> </w:t>
      </w:r>
      <w:r w:rsidR="00B86B9B" w:rsidRPr="004E1F7A">
        <w:rPr>
          <w:sz w:val="24"/>
          <w:szCs w:val="24"/>
        </w:rPr>
        <w:t>employment.</w:t>
      </w:r>
      <w:r w:rsidR="00B86B9B" w:rsidRPr="004E1F7A">
        <w:rPr>
          <w:spacing w:val="40"/>
          <w:sz w:val="24"/>
          <w:szCs w:val="24"/>
        </w:rPr>
        <w:t xml:space="preserve"> </w:t>
      </w:r>
      <w:r w:rsidR="00B86B9B" w:rsidRPr="004E1F7A">
        <w:rPr>
          <w:sz w:val="24"/>
          <w:szCs w:val="24"/>
        </w:rPr>
        <w:t>Contributions</w:t>
      </w:r>
      <w:r w:rsidR="00B86B9B" w:rsidRPr="004E1F7A">
        <w:rPr>
          <w:spacing w:val="-6"/>
          <w:sz w:val="24"/>
          <w:szCs w:val="24"/>
        </w:rPr>
        <w:t xml:space="preserve"> </w:t>
      </w:r>
      <w:r w:rsidR="00B86B9B" w:rsidRPr="004E1F7A">
        <w:rPr>
          <w:sz w:val="24"/>
          <w:szCs w:val="24"/>
        </w:rPr>
        <w:t>will</w:t>
      </w:r>
      <w:r w:rsidR="00B86B9B" w:rsidRPr="004E1F7A">
        <w:rPr>
          <w:spacing w:val="-6"/>
          <w:sz w:val="24"/>
          <w:szCs w:val="24"/>
        </w:rPr>
        <w:t xml:space="preserve"> </w:t>
      </w:r>
      <w:r w:rsidR="00B86B9B" w:rsidRPr="004E1F7A">
        <w:rPr>
          <w:sz w:val="24"/>
          <w:szCs w:val="24"/>
        </w:rPr>
        <w:t>be</w:t>
      </w:r>
      <w:r w:rsidR="00B86B9B" w:rsidRPr="004E1F7A">
        <w:rPr>
          <w:spacing w:val="-5"/>
          <w:sz w:val="24"/>
          <w:szCs w:val="24"/>
        </w:rPr>
        <w:t xml:space="preserve"> </w:t>
      </w:r>
      <w:r w:rsidR="00B86B9B" w:rsidRPr="004E1F7A">
        <w:rPr>
          <w:sz w:val="24"/>
          <w:szCs w:val="24"/>
        </w:rPr>
        <w:t>made</w:t>
      </w:r>
      <w:r w:rsidR="00B86B9B" w:rsidRPr="004E1F7A">
        <w:rPr>
          <w:spacing w:val="-5"/>
          <w:sz w:val="24"/>
          <w:szCs w:val="24"/>
        </w:rPr>
        <w:t xml:space="preserve"> </w:t>
      </w:r>
      <w:r w:rsidR="00B86B9B" w:rsidRPr="004E1F7A">
        <w:rPr>
          <w:sz w:val="24"/>
          <w:szCs w:val="24"/>
        </w:rPr>
        <w:t>by</w:t>
      </w:r>
      <w:r w:rsidR="00B86B9B" w:rsidRPr="004E1F7A">
        <w:rPr>
          <w:spacing w:val="-7"/>
          <w:sz w:val="24"/>
          <w:szCs w:val="24"/>
        </w:rPr>
        <w:t xml:space="preserve"> </w:t>
      </w:r>
      <w:r w:rsidR="00B86B9B" w:rsidRPr="004E1F7A">
        <w:rPr>
          <w:sz w:val="24"/>
          <w:szCs w:val="24"/>
        </w:rPr>
        <w:t>the</w:t>
      </w:r>
      <w:r w:rsidR="00B86B9B" w:rsidRPr="004E1F7A">
        <w:rPr>
          <w:spacing w:val="-5"/>
          <w:sz w:val="24"/>
          <w:szCs w:val="24"/>
        </w:rPr>
        <w:t xml:space="preserve"> </w:t>
      </w:r>
      <w:r w:rsidR="00B86B9B" w:rsidRPr="004E1F7A">
        <w:rPr>
          <w:sz w:val="24"/>
          <w:szCs w:val="24"/>
        </w:rPr>
        <w:t>city</w:t>
      </w:r>
      <w:r w:rsidR="00B86B9B" w:rsidRPr="004E1F7A">
        <w:rPr>
          <w:spacing w:val="-8"/>
          <w:sz w:val="24"/>
          <w:szCs w:val="24"/>
        </w:rPr>
        <w:t xml:space="preserve"> </w:t>
      </w:r>
      <w:r w:rsidR="00B86B9B" w:rsidRPr="004E1F7A">
        <w:rPr>
          <w:sz w:val="24"/>
          <w:szCs w:val="24"/>
        </w:rPr>
        <w:t>on</w:t>
      </w:r>
      <w:r w:rsidR="00B86B9B" w:rsidRPr="004E1F7A">
        <w:rPr>
          <w:spacing w:val="-7"/>
          <w:sz w:val="24"/>
          <w:szCs w:val="24"/>
        </w:rPr>
        <w:t xml:space="preserve"> </w:t>
      </w:r>
      <w:r w:rsidR="00B86B9B" w:rsidRPr="004E1F7A">
        <w:rPr>
          <w:sz w:val="24"/>
          <w:szCs w:val="24"/>
        </w:rPr>
        <w:t>each employee’s</w:t>
      </w:r>
      <w:r w:rsidR="00B86B9B" w:rsidRPr="004E1F7A">
        <w:rPr>
          <w:spacing w:val="-13"/>
          <w:sz w:val="24"/>
          <w:szCs w:val="24"/>
        </w:rPr>
        <w:t xml:space="preserve"> </w:t>
      </w:r>
      <w:r w:rsidR="00B86B9B" w:rsidRPr="004E1F7A">
        <w:rPr>
          <w:sz w:val="24"/>
          <w:szCs w:val="24"/>
        </w:rPr>
        <w:t>behalf</w:t>
      </w:r>
      <w:r w:rsidR="00B86B9B" w:rsidRPr="004E1F7A">
        <w:rPr>
          <w:spacing w:val="-12"/>
          <w:sz w:val="24"/>
          <w:szCs w:val="24"/>
        </w:rPr>
        <w:t xml:space="preserve"> </w:t>
      </w:r>
      <w:r w:rsidR="00B86B9B" w:rsidRPr="004E1F7A">
        <w:rPr>
          <w:sz w:val="24"/>
          <w:szCs w:val="24"/>
        </w:rPr>
        <w:t>to</w:t>
      </w:r>
      <w:r w:rsidR="00B86B9B" w:rsidRPr="004E1F7A">
        <w:rPr>
          <w:spacing w:val="-13"/>
          <w:sz w:val="24"/>
          <w:szCs w:val="24"/>
        </w:rPr>
        <w:t xml:space="preserve"> </w:t>
      </w:r>
      <w:r w:rsidR="00B86B9B" w:rsidRPr="004E1F7A">
        <w:rPr>
          <w:sz w:val="24"/>
          <w:szCs w:val="24"/>
        </w:rPr>
        <w:t>either</w:t>
      </w:r>
      <w:r w:rsidR="00B86B9B" w:rsidRPr="004E1F7A">
        <w:rPr>
          <w:spacing w:val="-12"/>
          <w:sz w:val="24"/>
          <w:szCs w:val="24"/>
        </w:rPr>
        <w:t xml:space="preserve"> </w:t>
      </w:r>
      <w:r w:rsidR="00B86B9B" w:rsidRPr="004E1F7A">
        <w:rPr>
          <w:sz w:val="24"/>
          <w:szCs w:val="24"/>
        </w:rPr>
        <w:t>Nationwide</w:t>
      </w:r>
      <w:r w:rsidR="00B86B9B" w:rsidRPr="004E1F7A">
        <w:rPr>
          <w:spacing w:val="-11"/>
          <w:sz w:val="24"/>
          <w:szCs w:val="24"/>
        </w:rPr>
        <w:t xml:space="preserve"> </w:t>
      </w:r>
      <w:r w:rsidR="00B86B9B" w:rsidRPr="004E1F7A">
        <w:rPr>
          <w:sz w:val="24"/>
          <w:szCs w:val="24"/>
        </w:rPr>
        <w:t>or</w:t>
      </w:r>
      <w:r w:rsidR="00B86B9B" w:rsidRPr="004E1F7A">
        <w:rPr>
          <w:spacing w:val="-13"/>
          <w:sz w:val="24"/>
          <w:szCs w:val="24"/>
        </w:rPr>
        <w:t xml:space="preserve"> </w:t>
      </w:r>
      <w:r w:rsidR="00B86B9B" w:rsidRPr="004E1F7A">
        <w:rPr>
          <w:sz w:val="24"/>
          <w:szCs w:val="24"/>
        </w:rPr>
        <w:t>ICMA</w:t>
      </w:r>
      <w:r w:rsidR="00B86B9B" w:rsidRPr="004E1F7A">
        <w:rPr>
          <w:spacing w:val="-12"/>
          <w:sz w:val="24"/>
          <w:szCs w:val="24"/>
        </w:rPr>
        <w:t xml:space="preserve"> </w:t>
      </w:r>
      <w:r w:rsidR="00B86B9B" w:rsidRPr="004E1F7A">
        <w:rPr>
          <w:sz w:val="24"/>
          <w:szCs w:val="24"/>
        </w:rPr>
        <w:t>457</w:t>
      </w:r>
      <w:r w:rsidR="00B86B9B" w:rsidRPr="004E1F7A">
        <w:rPr>
          <w:spacing w:val="-13"/>
          <w:sz w:val="24"/>
          <w:szCs w:val="24"/>
        </w:rPr>
        <w:t xml:space="preserve"> </w:t>
      </w:r>
      <w:r w:rsidR="00B86B9B" w:rsidRPr="004E1F7A">
        <w:rPr>
          <w:sz w:val="24"/>
          <w:szCs w:val="24"/>
        </w:rPr>
        <w:t>plans,</w:t>
      </w:r>
      <w:r w:rsidR="00B86B9B" w:rsidRPr="004E1F7A">
        <w:rPr>
          <w:spacing w:val="-10"/>
          <w:sz w:val="24"/>
          <w:szCs w:val="24"/>
        </w:rPr>
        <w:t xml:space="preserve"> </w:t>
      </w:r>
      <w:r w:rsidR="00B86B9B" w:rsidRPr="004E1F7A">
        <w:rPr>
          <w:sz w:val="24"/>
          <w:szCs w:val="24"/>
        </w:rPr>
        <w:t>whichever</w:t>
      </w:r>
      <w:r w:rsidR="00B86B9B" w:rsidRPr="004E1F7A">
        <w:rPr>
          <w:spacing w:val="-11"/>
          <w:sz w:val="24"/>
          <w:szCs w:val="24"/>
        </w:rPr>
        <w:t xml:space="preserve"> </w:t>
      </w:r>
      <w:r w:rsidR="00B86B9B" w:rsidRPr="004E1F7A">
        <w:rPr>
          <w:sz w:val="24"/>
          <w:szCs w:val="24"/>
        </w:rPr>
        <w:t>is</w:t>
      </w:r>
      <w:r w:rsidR="00B86B9B" w:rsidRPr="004E1F7A">
        <w:rPr>
          <w:spacing w:val="-13"/>
          <w:sz w:val="24"/>
          <w:szCs w:val="24"/>
        </w:rPr>
        <w:t xml:space="preserve"> </w:t>
      </w:r>
      <w:r w:rsidR="00B86B9B" w:rsidRPr="004E1F7A">
        <w:rPr>
          <w:sz w:val="24"/>
          <w:szCs w:val="24"/>
        </w:rPr>
        <w:t>designated</w:t>
      </w:r>
      <w:r w:rsidR="00B86B9B" w:rsidRPr="004E1F7A">
        <w:rPr>
          <w:spacing w:val="-12"/>
          <w:sz w:val="24"/>
          <w:szCs w:val="24"/>
        </w:rPr>
        <w:t xml:space="preserve"> </w:t>
      </w:r>
      <w:r w:rsidR="00B86B9B" w:rsidRPr="004E1F7A">
        <w:rPr>
          <w:sz w:val="24"/>
          <w:szCs w:val="24"/>
        </w:rPr>
        <w:t>by</w:t>
      </w:r>
      <w:r w:rsidR="00B86B9B" w:rsidRPr="004E1F7A">
        <w:rPr>
          <w:spacing w:val="-13"/>
          <w:sz w:val="24"/>
          <w:szCs w:val="24"/>
        </w:rPr>
        <w:t xml:space="preserve"> </w:t>
      </w:r>
      <w:r w:rsidR="00B86B9B" w:rsidRPr="004E1F7A">
        <w:rPr>
          <w:sz w:val="24"/>
          <w:szCs w:val="24"/>
        </w:rPr>
        <w:t>the</w:t>
      </w:r>
      <w:r w:rsidR="00B86B9B" w:rsidRPr="004E1F7A">
        <w:rPr>
          <w:spacing w:val="-10"/>
          <w:sz w:val="24"/>
          <w:szCs w:val="24"/>
        </w:rPr>
        <w:t xml:space="preserve"> </w:t>
      </w:r>
      <w:r w:rsidR="00B86B9B" w:rsidRPr="004E1F7A">
        <w:rPr>
          <w:sz w:val="24"/>
          <w:szCs w:val="24"/>
        </w:rPr>
        <w:t>employee.</w:t>
      </w:r>
    </w:p>
    <w:p w14:paraId="599F71F7" w14:textId="77777777" w:rsidR="005037C4" w:rsidRPr="004E1F7A" w:rsidRDefault="00B86B9B" w:rsidP="004E1F7A">
      <w:pPr>
        <w:pStyle w:val="Heading1"/>
        <w:spacing w:before="100" w:beforeAutospacing="1" w:after="100" w:afterAutospacing="1"/>
        <w:rPr>
          <w:sz w:val="24"/>
          <w:szCs w:val="24"/>
        </w:rPr>
      </w:pPr>
      <w:bookmarkStart w:id="334" w:name="_Toc134899952"/>
      <w:bookmarkStart w:id="335" w:name="_Toc147491782"/>
      <w:r w:rsidRPr="004E1F7A">
        <w:rPr>
          <w:sz w:val="24"/>
          <w:szCs w:val="24"/>
        </w:rPr>
        <w:t>ARTICLE VIII - WORKING CONDITIONS</w:t>
      </w:r>
      <w:bookmarkEnd w:id="334"/>
      <w:bookmarkEnd w:id="335"/>
    </w:p>
    <w:p w14:paraId="54E40757" w14:textId="77777777" w:rsidR="005037C4" w:rsidRPr="004E1F7A" w:rsidRDefault="005037C4" w:rsidP="004E1F7A">
      <w:pPr>
        <w:pStyle w:val="BodyText"/>
        <w:spacing w:before="100" w:beforeAutospacing="1" w:after="100" w:afterAutospacing="1" w:line="240" w:lineRule="auto"/>
        <w:rPr>
          <w:b/>
          <w:sz w:val="24"/>
          <w:szCs w:val="24"/>
        </w:rPr>
      </w:pPr>
    </w:p>
    <w:p w14:paraId="4AFA830D" w14:textId="77777777" w:rsidR="005037C4" w:rsidRPr="004E1F7A" w:rsidRDefault="00B86B9B" w:rsidP="004E1F7A">
      <w:pPr>
        <w:pStyle w:val="Heading2"/>
        <w:numPr>
          <w:ilvl w:val="0"/>
          <w:numId w:val="27"/>
        </w:numPr>
        <w:spacing w:before="100" w:beforeAutospacing="1" w:after="100" w:afterAutospacing="1" w:line="240" w:lineRule="auto"/>
        <w:rPr>
          <w:sz w:val="24"/>
          <w:szCs w:val="24"/>
        </w:rPr>
      </w:pPr>
      <w:bookmarkStart w:id="336" w:name="_Toc147491783"/>
      <w:r w:rsidRPr="004E1F7A">
        <w:rPr>
          <w:sz w:val="24"/>
          <w:szCs w:val="24"/>
        </w:rPr>
        <w:t>Layoffs</w:t>
      </w:r>
      <w:bookmarkEnd w:id="336"/>
    </w:p>
    <w:p w14:paraId="79A5CBD0" w14:textId="1C03CA44" w:rsidR="005037C4" w:rsidRPr="004E1F7A" w:rsidRDefault="00B86B9B" w:rsidP="004E1F7A">
      <w:pPr>
        <w:pStyle w:val="BodyText"/>
        <w:numPr>
          <w:ilvl w:val="1"/>
          <w:numId w:val="12"/>
        </w:numPr>
        <w:spacing w:before="100" w:beforeAutospacing="1" w:after="100" w:afterAutospacing="1" w:line="240" w:lineRule="auto"/>
        <w:rPr>
          <w:sz w:val="24"/>
          <w:szCs w:val="24"/>
        </w:rPr>
      </w:pPr>
      <w:r w:rsidRPr="004E1F7A">
        <w:rPr>
          <w:sz w:val="24"/>
          <w:szCs w:val="24"/>
        </w:rPr>
        <w:t>Reductions</w:t>
      </w:r>
      <w:r w:rsidRPr="004E1F7A">
        <w:rPr>
          <w:spacing w:val="-5"/>
          <w:sz w:val="24"/>
          <w:szCs w:val="24"/>
        </w:rPr>
        <w:t xml:space="preserve"> </w:t>
      </w:r>
      <w:r w:rsidRPr="004E1F7A">
        <w:rPr>
          <w:sz w:val="24"/>
          <w:szCs w:val="24"/>
        </w:rPr>
        <w:t>in</w:t>
      </w:r>
      <w:r w:rsidRPr="004E1F7A">
        <w:rPr>
          <w:spacing w:val="-6"/>
          <w:sz w:val="24"/>
          <w:szCs w:val="24"/>
        </w:rPr>
        <w:t xml:space="preserve"> </w:t>
      </w:r>
      <w:r w:rsidRPr="004E1F7A">
        <w:rPr>
          <w:sz w:val="24"/>
          <w:szCs w:val="24"/>
        </w:rPr>
        <w:t>force</w:t>
      </w:r>
      <w:r w:rsidRPr="004E1F7A">
        <w:rPr>
          <w:spacing w:val="-6"/>
          <w:sz w:val="24"/>
          <w:szCs w:val="24"/>
        </w:rPr>
        <w:t xml:space="preserve"> </w:t>
      </w:r>
      <w:r w:rsidRPr="004E1F7A">
        <w:rPr>
          <w:sz w:val="24"/>
          <w:szCs w:val="24"/>
        </w:rPr>
        <w:t>shall</w:t>
      </w:r>
      <w:r w:rsidRPr="004E1F7A">
        <w:rPr>
          <w:spacing w:val="-5"/>
          <w:sz w:val="24"/>
          <w:szCs w:val="24"/>
        </w:rPr>
        <w:t xml:space="preserve"> </w:t>
      </w:r>
      <w:r w:rsidRPr="004E1F7A">
        <w:rPr>
          <w:sz w:val="24"/>
          <w:szCs w:val="24"/>
        </w:rPr>
        <w:t>be</w:t>
      </w:r>
      <w:r w:rsidRPr="004E1F7A">
        <w:rPr>
          <w:spacing w:val="-6"/>
          <w:sz w:val="24"/>
          <w:szCs w:val="24"/>
        </w:rPr>
        <w:t xml:space="preserve"> </w:t>
      </w:r>
      <w:r w:rsidRPr="004E1F7A">
        <w:rPr>
          <w:sz w:val="24"/>
          <w:szCs w:val="24"/>
        </w:rPr>
        <w:t>in</w:t>
      </w:r>
      <w:r w:rsidRPr="004E1F7A">
        <w:rPr>
          <w:spacing w:val="-6"/>
          <w:sz w:val="24"/>
          <w:szCs w:val="24"/>
        </w:rPr>
        <w:t xml:space="preserve"> </w:t>
      </w:r>
      <w:r w:rsidRPr="004E1F7A">
        <w:rPr>
          <w:sz w:val="24"/>
          <w:szCs w:val="24"/>
        </w:rPr>
        <w:t>order</w:t>
      </w:r>
      <w:r w:rsidRPr="004E1F7A">
        <w:rPr>
          <w:spacing w:val="-4"/>
          <w:sz w:val="24"/>
          <w:szCs w:val="24"/>
        </w:rPr>
        <w:t xml:space="preserve"> </w:t>
      </w:r>
      <w:r w:rsidRPr="004E1F7A">
        <w:rPr>
          <w:sz w:val="24"/>
          <w:szCs w:val="24"/>
        </w:rPr>
        <w:t>of</w:t>
      </w:r>
      <w:r w:rsidRPr="004E1F7A">
        <w:rPr>
          <w:spacing w:val="-6"/>
          <w:sz w:val="24"/>
          <w:szCs w:val="24"/>
        </w:rPr>
        <w:t xml:space="preserve"> </w:t>
      </w:r>
      <w:r w:rsidRPr="004E1F7A">
        <w:rPr>
          <w:sz w:val="24"/>
          <w:szCs w:val="24"/>
        </w:rPr>
        <w:t>seniority</w:t>
      </w:r>
      <w:r w:rsidRPr="004E1F7A">
        <w:rPr>
          <w:spacing w:val="-6"/>
          <w:sz w:val="24"/>
          <w:szCs w:val="24"/>
        </w:rPr>
        <w:t xml:space="preserve"> </w:t>
      </w:r>
      <w:r w:rsidRPr="004E1F7A">
        <w:rPr>
          <w:sz w:val="24"/>
          <w:szCs w:val="24"/>
        </w:rPr>
        <w:t>within</w:t>
      </w:r>
      <w:r w:rsidRPr="004E1F7A">
        <w:rPr>
          <w:spacing w:val="-6"/>
          <w:sz w:val="24"/>
          <w:szCs w:val="24"/>
        </w:rPr>
        <w:t xml:space="preserve"> </w:t>
      </w:r>
      <w:r w:rsidRPr="004E1F7A">
        <w:rPr>
          <w:sz w:val="24"/>
          <w:szCs w:val="24"/>
        </w:rPr>
        <w:t>the</w:t>
      </w:r>
      <w:r w:rsidRPr="004E1F7A">
        <w:rPr>
          <w:spacing w:val="-4"/>
          <w:sz w:val="24"/>
          <w:szCs w:val="24"/>
        </w:rPr>
        <w:t xml:space="preserve"> </w:t>
      </w:r>
      <w:r w:rsidRPr="004E1F7A">
        <w:rPr>
          <w:sz w:val="24"/>
          <w:szCs w:val="24"/>
        </w:rPr>
        <w:t>department;</w:t>
      </w:r>
      <w:r w:rsidRPr="004E1F7A">
        <w:rPr>
          <w:spacing w:val="-5"/>
          <w:sz w:val="24"/>
          <w:szCs w:val="24"/>
        </w:rPr>
        <w:t xml:space="preserve"> </w:t>
      </w:r>
      <w:r w:rsidRPr="004E1F7A">
        <w:rPr>
          <w:sz w:val="24"/>
          <w:szCs w:val="24"/>
        </w:rPr>
        <w:t>that</w:t>
      </w:r>
      <w:r w:rsidRPr="004E1F7A">
        <w:rPr>
          <w:spacing w:val="-5"/>
          <w:sz w:val="24"/>
          <w:szCs w:val="24"/>
        </w:rPr>
        <w:t xml:space="preserve"> </w:t>
      </w:r>
      <w:r w:rsidRPr="004E1F7A">
        <w:rPr>
          <w:sz w:val="24"/>
          <w:szCs w:val="24"/>
        </w:rPr>
        <w:t>is,</w:t>
      </w:r>
      <w:r w:rsidRPr="004E1F7A">
        <w:rPr>
          <w:spacing w:val="-4"/>
          <w:sz w:val="24"/>
          <w:szCs w:val="24"/>
        </w:rPr>
        <w:t xml:space="preserve"> </w:t>
      </w:r>
      <w:r w:rsidRPr="004E1F7A">
        <w:rPr>
          <w:sz w:val="24"/>
          <w:szCs w:val="24"/>
        </w:rPr>
        <w:t>the</w:t>
      </w:r>
      <w:r w:rsidRPr="004E1F7A">
        <w:rPr>
          <w:spacing w:val="-4"/>
          <w:sz w:val="24"/>
          <w:szCs w:val="24"/>
        </w:rPr>
        <w:t xml:space="preserve"> </w:t>
      </w:r>
      <w:r w:rsidRPr="004E1F7A">
        <w:rPr>
          <w:sz w:val="24"/>
          <w:szCs w:val="24"/>
        </w:rPr>
        <w:t>employee</w:t>
      </w:r>
      <w:r w:rsidRPr="004E1F7A">
        <w:rPr>
          <w:spacing w:val="-4"/>
          <w:sz w:val="24"/>
          <w:szCs w:val="24"/>
        </w:rPr>
        <w:t xml:space="preserve"> </w:t>
      </w:r>
      <w:r w:rsidRPr="004E1F7A">
        <w:rPr>
          <w:sz w:val="24"/>
          <w:szCs w:val="24"/>
        </w:rPr>
        <w:t>last</w:t>
      </w:r>
      <w:r w:rsidRPr="004E1F7A">
        <w:rPr>
          <w:spacing w:val="-5"/>
          <w:sz w:val="24"/>
          <w:szCs w:val="24"/>
        </w:rPr>
        <w:t xml:space="preserve"> </w:t>
      </w:r>
      <w:r w:rsidRPr="004E1F7A">
        <w:rPr>
          <w:sz w:val="24"/>
          <w:szCs w:val="24"/>
        </w:rPr>
        <w:t>hired</w:t>
      </w:r>
      <w:r w:rsidRPr="004E1F7A">
        <w:rPr>
          <w:spacing w:val="-3"/>
          <w:sz w:val="24"/>
          <w:szCs w:val="24"/>
        </w:rPr>
        <w:t xml:space="preserve"> </w:t>
      </w:r>
      <w:r w:rsidRPr="004E1F7A">
        <w:rPr>
          <w:sz w:val="24"/>
          <w:szCs w:val="24"/>
        </w:rPr>
        <w:t>in</w:t>
      </w:r>
      <w:r w:rsidRPr="004E1F7A">
        <w:rPr>
          <w:spacing w:val="-6"/>
          <w:sz w:val="24"/>
          <w:szCs w:val="24"/>
        </w:rPr>
        <w:t xml:space="preserve"> </w:t>
      </w:r>
      <w:r w:rsidRPr="004E1F7A">
        <w:rPr>
          <w:sz w:val="24"/>
          <w:szCs w:val="24"/>
        </w:rPr>
        <w:t xml:space="preserve">the </w:t>
      </w:r>
      <w:r w:rsidR="00340A24" w:rsidRPr="004E1F7A">
        <w:rPr>
          <w:spacing w:val="-4"/>
          <w:sz w:val="24"/>
          <w:szCs w:val="24"/>
        </w:rPr>
        <w:t>department</w:t>
      </w:r>
      <w:r w:rsidRPr="004E1F7A">
        <w:rPr>
          <w:spacing w:val="-6"/>
          <w:sz w:val="24"/>
          <w:szCs w:val="24"/>
        </w:rPr>
        <w:t xml:space="preserve"> </w:t>
      </w:r>
      <w:r w:rsidRPr="004E1F7A">
        <w:rPr>
          <w:spacing w:val="-4"/>
          <w:sz w:val="24"/>
          <w:szCs w:val="24"/>
        </w:rPr>
        <w:t>shall</w:t>
      </w:r>
      <w:r w:rsidRPr="004E1F7A">
        <w:rPr>
          <w:spacing w:val="-6"/>
          <w:sz w:val="24"/>
          <w:szCs w:val="24"/>
        </w:rPr>
        <w:t xml:space="preserve"> </w:t>
      </w:r>
      <w:r w:rsidRPr="004E1F7A">
        <w:rPr>
          <w:spacing w:val="-4"/>
          <w:sz w:val="24"/>
          <w:szCs w:val="24"/>
        </w:rPr>
        <w:t>be</w:t>
      </w:r>
      <w:r w:rsidRPr="004E1F7A">
        <w:rPr>
          <w:spacing w:val="-8"/>
          <w:sz w:val="24"/>
          <w:szCs w:val="24"/>
        </w:rPr>
        <w:t xml:space="preserve"> </w:t>
      </w:r>
      <w:r w:rsidRPr="004E1F7A">
        <w:rPr>
          <w:spacing w:val="-4"/>
          <w:sz w:val="24"/>
          <w:szCs w:val="24"/>
        </w:rPr>
        <w:t>the</w:t>
      </w:r>
      <w:r w:rsidRPr="004E1F7A">
        <w:rPr>
          <w:spacing w:val="-6"/>
          <w:sz w:val="24"/>
          <w:szCs w:val="24"/>
        </w:rPr>
        <w:t xml:space="preserve"> </w:t>
      </w:r>
      <w:r w:rsidRPr="004E1F7A">
        <w:rPr>
          <w:spacing w:val="-4"/>
          <w:sz w:val="24"/>
          <w:szCs w:val="24"/>
        </w:rPr>
        <w:t>first</w:t>
      </w:r>
      <w:r w:rsidRPr="004E1F7A">
        <w:rPr>
          <w:spacing w:val="-10"/>
          <w:sz w:val="24"/>
          <w:szCs w:val="24"/>
        </w:rPr>
        <w:t xml:space="preserve"> </w:t>
      </w:r>
      <w:r w:rsidRPr="004E1F7A">
        <w:rPr>
          <w:spacing w:val="-4"/>
          <w:sz w:val="24"/>
          <w:szCs w:val="24"/>
        </w:rPr>
        <w:t>released.</w:t>
      </w:r>
      <w:r w:rsidRPr="004E1F7A">
        <w:rPr>
          <w:spacing w:val="-6"/>
          <w:sz w:val="24"/>
          <w:szCs w:val="24"/>
        </w:rPr>
        <w:t xml:space="preserve"> </w:t>
      </w:r>
      <w:r w:rsidRPr="004E1F7A">
        <w:rPr>
          <w:spacing w:val="-4"/>
          <w:sz w:val="24"/>
          <w:szCs w:val="24"/>
        </w:rPr>
        <w:t>Employees who</w:t>
      </w:r>
      <w:r w:rsidRPr="004E1F7A">
        <w:rPr>
          <w:spacing w:val="-5"/>
          <w:sz w:val="24"/>
          <w:szCs w:val="24"/>
        </w:rPr>
        <w:t xml:space="preserve"> </w:t>
      </w:r>
      <w:r w:rsidRPr="004E1F7A">
        <w:rPr>
          <w:spacing w:val="-4"/>
          <w:sz w:val="24"/>
          <w:szCs w:val="24"/>
        </w:rPr>
        <w:t>are</w:t>
      </w:r>
      <w:r w:rsidRPr="004E1F7A">
        <w:rPr>
          <w:spacing w:val="-6"/>
          <w:sz w:val="24"/>
          <w:szCs w:val="24"/>
        </w:rPr>
        <w:t xml:space="preserve"> </w:t>
      </w:r>
      <w:r w:rsidRPr="004E1F7A">
        <w:rPr>
          <w:spacing w:val="-4"/>
          <w:sz w:val="24"/>
          <w:szCs w:val="24"/>
        </w:rPr>
        <w:t>scheduled</w:t>
      </w:r>
      <w:r w:rsidRPr="004E1F7A">
        <w:rPr>
          <w:spacing w:val="-5"/>
          <w:sz w:val="24"/>
          <w:szCs w:val="24"/>
        </w:rPr>
        <w:t xml:space="preserve"> </w:t>
      </w:r>
      <w:r w:rsidRPr="004E1F7A">
        <w:rPr>
          <w:spacing w:val="-4"/>
          <w:sz w:val="24"/>
          <w:szCs w:val="24"/>
        </w:rPr>
        <w:t>to</w:t>
      </w:r>
      <w:r w:rsidRPr="004E1F7A">
        <w:rPr>
          <w:spacing w:val="-7"/>
          <w:sz w:val="24"/>
          <w:szCs w:val="24"/>
        </w:rPr>
        <w:t xml:space="preserve"> </w:t>
      </w:r>
      <w:r w:rsidRPr="004E1F7A">
        <w:rPr>
          <w:spacing w:val="-4"/>
          <w:sz w:val="24"/>
          <w:szCs w:val="24"/>
        </w:rPr>
        <w:t>be</w:t>
      </w:r>
      <w:r w:rsidRPr="004E1F7A">
        <w:rPr>
          <w:spacing w:val="-8"/>
          <w:sz w:val="24"/>
          <w:szCs w:val="24"/>
        </w:rPr>
        <w:t xml:space="preserve"> </w:t>
      </w:r>
      <w:r w:rsidRPr="004E1F7A">
        <w:rPr>
          <w:spacing w:val="-4"/>
          <w:sz w:val="24"/>
          <w:szCs w:val="24"/>
        </w:rPr>
        <w:lastRenderedPageBreak/>
        <w:t>released</w:t>
      </w:r>
      <w:r w:rsidRPr="004E1F7A">
        <w:rPr>
          <w:spacing w:val="-5"/>
          <w:sz w:val="24"/>
          <w:szCs w:val="24"/>
        </w:rPr>
        <w:t xml:space="preserve"> </w:t>
      </w:r>
      <w:r w:rsidRPr="004E1F7A">
        <w:rPr>
          <w:spacing w:val="-4"/>
          <w:sz w:val="24"/>
          <w:szCs w:val="24"/>
        </w:rPr>
        <w:t>shall</w:t>
      </w:r>
      <w:r w:rsidRPr="004E1F7A">
        <w:rPr>
          <w:spacing w:val="-10"/>
          <w:sz w:val="24"/>
          <w:szCs w:val="24"/>
        </w:rPr>
        <w:t xml:space="preserve"> </w:t>
      </w:r>
      <w:r w:rsidRPr="004E1F7A">
        <w:rPr>
          <w:spacing w:val="-4"/>
          <w:sz w:val="24"/>
          <w:szCs w:val="24"/>
        </w:rPr>
        <w:t>be</w:t>
      </w:r>
      <w:r w:rsidRPr="004E1F7A">
        <w:rPr>
          <w:spacing w:val="-6"/>
          <w:sz w:val="24"/>
          <w:szCs w:val="24"/>
        </w:rPr>
        <w:t xml:space="preserve"> </w:t>
      </w:r>
      <w:r w:rsidRPr="004E1F7A">
        <w:rPr>
          <w:spacing w:val="-4"/>
          <w:sz w:val="24"/>
          <w:szCs w:val="24"/>
        </w:rPr>
        <w:t>given</w:t>
      </w:r>
      <w:r w:rsidRPr="004E1F7A">
        <w:rPr>
          <w:spacing w:val="-7"/>
          <w:sz w:val="24"/>
          <w:szCs w:val="24"/>
        </w:rPr>
        <w:t xml:space="preserve"> </w:t>
      </w:r>
      <w:r w:rsidRPr="004E1F7A">
        <w:rPr>
          <w:spacing w:val="-4"/>
          <w:sz w:val="24"/>
          <w:szCs w:val="24"/>
        </w:rPr>
        <w:t>at</w:t>
      </w:r>
      <w:r w:rsidRPr="004E1F7A">
        <w:rPr>
          <w:spacing w:val="-6"/>
          <w:sz w:val="24"/>
          <w:szCs w:val="24"/>
        </w:rPr>
        <w:t xml:space="preserve"> </w:t>
      </w:r>
      <w:r w:rsidRPr="004E1F7A">
        <w:rPr>
          <w:spacing w:val="-4"/>
          <w:sz w:val="24"/>
          <w:szCs w:val="24"/>
        </w:rPr>
        <w:t>least</w:t>
      </w:r>
      <w:r w:rsidRPr="004E1F7A">
        <w:rPr>
          <w:spacing w:val="-10"/>
          <w:sz w:val="24"/>
          <w:szCs w:val="24"/>
        </w:rPr>
        <w:t xml:space="preserve"> </w:t>
      </w:r>
      <w:r w:rsidRPr="004E1F7A">
        <w:rPr>
          <w:spacing w:val="-4"/>
          <w:sz w:val="24"/>
          <w:szCs w:val="24"/>
        </w:rPr>
        <w:t>fourteen</w:t>
      </w:r>
      <w:r w:rsidR="002265BB" w:rsidRPr="004E1F7A">
        <w:rPr>
          <w:sz w:val="24"/>
          <w:szCs w:val="24"/>
        </w:rPr>
        <w:t xml:space="preserve"> </w:t>
      </w:r>
      <w:r w:rsidRPr="004E1F7A">
        <w:rPr>
          <w:sz w:val="24"/>
          <w:szCs w:val="24"/>
        </w:rPr>
        <w:t>(14)</w:t>
      </w:r>
      <w:r w:rsidRPr="004E1F7A">
        <w:rPr>
          <w:spacing w:val="-11"/>
          <w:sz w:val="24"/>
          <w:szCs w:val="24"/>
        </w:rPr>
        <w:t xml:space="preserve"> </w:t>
      </w:r>
      <w:r w:rsidRPr="004E1F7A">
        <w:rPr>
          <w:sz w:val="24"/>
          <w:szCs w:val="24"/>
        </w:rPr>
        <w:t>calendar</w:t>
      </w:r>
      <w:r w:rsidRPr="004E1F7A">
        <w:rPr>
          <w:spacing w:val="-10"/>
          <w:sz w:val="24"/>
          <w:szCs w:val="24"/>
        </w:rPr>
        <w:t xml:space="preserve"> </w:t>
      </w:r>
      <w:r w:rsidRPr="004E1F7A">
        <w:rPr>
          <w:sz w:val="24"/>
          <w:szCs w:val="24"/>
        </w:rPr>
        <w:t>days’</w:t>
      </w:r>
      <w:r w:rsidRPr="004E1F7A">
        <w:rPr>
          <w:spacing w:val="-11"/>
          <w:sz w:val="24"/>
          <w:szCs w:val="24"/>
        </w:rPr>
        <w:t xml:space="preserve"> </w:t>
      </w:r>
      <w:r w:rsidRPr="004E1F7A">
        <w:rPr>
          <w:sz w:val="24"/>
          <w:szCs w:val="24"/>
        </w:rPr>
        <w:t>notice.</w:t>
      </w:r>
      <w:r w:rsidRPr="004E1F7A">
        <w:rPr>
          <w:spacing w:val="26"/>
          <w:sz w:val="24"/>
          <w:szCs w:val="24"/>
        </w:rPr>
        <w:t xml:space="preserve"> </w:t>
      </w:r>
      <w:r w:rsidRPr="004E1F7A">
        <w:rPr>
          <w:sz w:val="24"/>
          <w:szCs w:val="24"/>
        </w:rPr>
        <w:t>All</w:t>
      </w:r>
      <w:r w:rsidRPr="004E1F7A">
        <w:rPr>
          <w:spacing w:val="-11"/>
          <w:sz w:val="24"/>
          <w:szCs w:val="24"/>
        </w:rPr>
        <w:t xml:space="preserve"> </w:t>
      </w:r>
      <w:r w:rsidRPr="004E1F7A">
        <w:rPr>
          <w:sz w:val="24"/>
          <w:szCs w:val="24"/>
        </w:rPr>
        <w:t>recalls</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employees</w:t>
      </w:r>
      <w:r w:rsidRPr="004E1F7A">
        <w:rPr>
          <w:spacing w:val="-10"/>
          <w:sz w:val="24"/>
          <w:szCs w:val="24"/>
        </w:rPr>
        <w:t xml:space="preserve"> </w:t>
      </w:r>
      <w:r w:rsidRPr="004E1F7A">
        <w:rPr>
          <w:sz w:val="24"/>
          <w:szCs w:val="24"/>
        </w:rPr>
        <w:t>to</w:t>
      </w:r>
      <w:r w:rsidRPr="004E1F7A">
        <w:rPr>
          <w:spacing w:val="-9"/>
          <w:sz w:val="24"/>
          <w:szCs w:val="24"/>
        </w:rPr>
        <w:t xml:space="preserve"> </w:t>
      </w:r>
      <w:r w:rsidRPr="004E1F7A">
        <w:rPr>
          <w:sz w:val="24"/>
          <w:szCs w:val="24"/>
        </w:rPr>
        <w:t>employment</w:t>
      </w:r>
      <w:r w:rsidRPr="004E1F7A">
        <w:rPr>
          <w:spacing w:val="-10"/>
          <w:sz w:val="24"/>
          <w:szCs w:val="24"/>
        </w:rPr>
        <w:t xml:space="preserve"> </w:t>
      </w:r>
      <w:r w:rsidRPr="004E1F7A">
        <w:rPr>
          <w:sz w:val="24"/>
          <w:szCs w:val="24"/>
        </w:rPr>
        <w:t>shall</w:t>
      </w:r>
      <w:r w:rsidRPr="004E1F7A">
        <w:rPr>
          <w:spacing w:val="-10"/>
          <w:sz w:val="24"/>
          <w:szCs w:val="24"/>
        </w:rPr>
        <w:t xml:space="preserve"> </w:t>
      </w:r>
      <w:r w:rsidRPr="004E1F7A">
        <w:rPr>
          <w:sz w:val="24"/>
          <w:szCs w:val="24"/>
        </w:rPr>
        <w:t>likewise</w:t>
      </w:r>
      <w:r w:rsidRPr="004E1F7A">
        <w:rPr>
          <w:spacing w:val="-10"/>
          <w:sz w:val="24"/>
          <w:szCs w:val="24"/>
        </w:rPr>
        <w:t xml:space="preserve"> </w:t>
      </w:r>
      <w:r w:rsidRPr="004E1F7A">
        <w:rPr>
          <w:sz w:val="24"/>
          <w:szCs w:val="24"/>
        </w:rPr>
        <w:t>be</w:t>
      </w:r>
      <w:r w:rsidRPr="004E1F7A">
        <w:rPr>
          <w:spacing w:val="-9"/>
          <w:sz w:val="24"/>
          <w:szCs w:val="24"/>
        </w:rPr>
        <w:t xml:space="preserve"> </w:t>
      </w:r>
      <w:r w:rsidRPr="004E1F7A">
        <w:rPr>
          <w:sz w:val="24"/>
          <w:szCs w:val="24"/>
        </w:rPr>
        <w:t>in</w:t>
      </w:r>
      <w:r w:rsidRPr="004E1F7A">
        <w:rPr>
          <w:spacing w:val="-11"/>
          <w:sz w:val="24"/>
          <w:szCs w:val="24"/>
        </w:rPr>
        <w:t xml:space="preserve"> </w:t>
      </w:r>
      <w:r w:rsidRPr="004E1F7A">
        <w:rPr>
          <w:sz w:val="24"/>
          <w:szCs w:val="24"/>
        </w:rPr>
        <w:t>order</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seniority</w:t>
      </w:r>
      <w:r w:rsidRPr="004E1F7A">
        <w:rPr>
          <w:spacing w:val="-10"/>
          <w:sz w:val="24"/>
          <w:szCs w:val="24"/>
        </w:rPr>
        <w:t xml:space="preserve"> </w:t>
      </w:r>
      <w:r w:rsidRPr="004E1F7A">
        <w:rPr>
          <w:sz w:val="24"/>
          <w:szCs w:val="24"/>
        </w:rPr>
        <w:t>within the</w:t>
      </w:r>
      <w:r w:rsidRPr="004E1F7A">
        <w:rPr>
          <w:spacing w:val="-6"/>
          <w:sz w:val="24"/>
          <w:szCs w:val="24"/>
        </w:rPr>
        <w:t xml:space="preserve"> </w:t>
      </w:r>
      <w:r w:rsidRPr="004E1F7A">
        <w:rPr>
          <w:sz w:val="24"/>
          <w:szCs w:val="24"/>
        </w:rPr>
        <w:t>department</w:t>
      </w:r>
      <w:r w:rsidRPr="004E1F7A">
        <w:rPr>
          <w:spacing w:val="-7"/>
          <w:sz w:val="24"/>
          <w:szCs w:val="24"/>
        </w:rPr>
        <w:t xml:space="preserve"> </w:t>
      </w:r>
      <w:r w:rsidRPr="004E1F7A">
        <w:rPr>
          <w:sz w:val="24"/>
          <w:szCs w:val="24"/>
        </w:rPr>
        <w:t>in</w:t>
      </w:r>
      <w:r w:rsidRPr="004E1F7A">
        <w:rPr>
          <w:spacing w:val="-5"/>
          <w:sz w:val="24"/>
          <w:szCs w:val="24"/>
        </w:rPr>
        <w:t xml:space="preserve"> </w:t>
      </w:r>
      <w:r w:rsidRPr="004E1F7A">
        <w:rPr>
          <w:sz w:val="24"/>
          <w:szCs w:val="24"/>
        </w:rPr>
        <w:t>which</w:t>
      </w:r>
      <w:r w:rsidRPr="004E1F7A">
        <w:rPr>
          <w:spacing w:val="-8"/>
          <w:sz w:val="24"/>
          <w:szCs w:val="24"/>
        </w:rPr>
        <w:t xml:space="preserve"> </w:t>
      </w:r>
      <w:r w:rsidRPr="004E1F7A">
        <w:rPr>
          <w:sz w:val="24"/>
          <w:szCs w:val="24"/>
        </w:rPr>
        <w:t>employed;</w:t>
      </w:r>
      <w:r w:rsidRPr="004E1F7A">
        <w:rPr>
          <w:spacing w:val="-7"/>
          <w:sz w:val="24"/>
          <w:szCs w:val="24"/>
        </w:rPr>
        <w:t xml:space="preserve"> </w:t>
      </w:r>
      <w:r w:rsidRPr="004E1F7A">
        <w:rPr>
          <w:sz w:val="24"/>
          <w:szCs w:val="24"/>
        </w:rPr>
        <w:t>that</w:t>
      </w:r>
      <w:r w:rsidRPr="004E1F7A">
        <w:rPr>
          <w:spacing w:val="-7"/>
          <w:sz w:val="24"/>
          <w:szCs w:val="24"/>
        </w:rPr>
        <w:t xml:space="preserve"> </w:t>
      </w:r>
      <w:r w:rsidRPr="004E1F7A">
        <w:rPr>
          <w:sz w:val="24"/>
          <w:szCs w:val="24"/>
        </w:rPr>
        <w:t>is,</w:t>
      </w:r>
      <w:r w:rsidRPr="004E1F7A">
        <w:rPr>
          <w:spacing w:val="-6"/>
          <w:sz w:val="24"/>
          <w:szCs w:val="24"/>
        </w:rPr>
        <w:t xml:space="preserve"> </w:t>
      </w:r>
      <w:r w:rsidRPr="004E1F7A">
        <w:rPr>
          <w:sz w:val="24"/>
          <w:szCs w:val="24"/>
        </w:rPr>
        <w:t>the</w:t>
      </w:r>
      <w:r w:rsidRPr="004E1F7A">
        <w:rPr>
          <w:spacing w:val="-6"/>
          <w:sz w:val="24"/>
          <w:szCs w:val="24"/>
        </w:rPr>
        <w:t xml:space="preserve"> </w:t>
      </w:r>
      <w:r w:rsidRPr="004E1F7A">
        <w:rPr>
          <w:sz w:val="24"/>
          <w:szCs w:val="24"/>
        </w:rPr>
        <w:t>last</w:t>
      </w:r>
      <w:r w:rsidRPr="004E1F7A">
        <w:rPr>
          <w:spacing w:val="-7"/>
          <w:sz w:val="24"/>
          <w:szCs w:val="24"/>
        </w:rPr>
        <w:t xml:space="preserve"> </w:t>
      </w:r>
      <w:r w:rsidRPr="004E1F7A">
        <w:rPr>
          <w:sz w:val="24"/>
          <w:szCs w:val="24"/>
        </w:rPr>
        <w:t>employee</w:t>
      </w:r>
      <w:r w:rsidRPr="004E1F7A">
        <w:rPr>
          <w:spacing w:val="-6"/>
          <w:sz w:val="24"/>
          <w:szCs w:val="24"/>
        </w:rPr>
        <w:t xml:space="preserve"> </w:t>
      </w:r>
      <w:r w:rsidRPr="004E1F7A">
        <w:rPr>
          <w:sz w:val="24"/>
          <w:szCs w:val="24"/>
        </w:rPr>
        <w:t>released</w:t>
      </w:r>
      <w:r w:rsidRPr="004E1F7A">
        <w:rPr>
          <w:spacing w:val="-5"/>
          <w:sz w:val="24"/>
          <w:szCs w:val="24"/>
        </w:rPr>
        <w:t xml:space="preserve"> </w:t>
      </w:r>
      <w:r w:rsidRPr="004E1F7A">
        <w:rPr>
          <w:sz w:val="24"/>
          <w:szCs w:val="24"/>
        </w:rPr>
        <w:t>as</w:t>
      </w:r>
      <w:r w:rsidRPr="004E1F7A">
        <w:rPr>
          <w:spacing w:val="-7"/>
          <w:sz w:val="24"/>
          <w:szCs w:val="24"/>
        </w:rPr>
        <w:t xml:space="preserve"> </w:t>
      </w:r>
      <w:r w:rsidRPr="004E1F7A">
        <w:rPr>
          <w:sz w:val="24"/>
          <w:szCs w:val="24"/>
        </w:rPr>
        <w:t>a</w:t>
      </w:r>
      <w:r w:rsidRPr="004E1F7A">
        <w:rPr>
          <w:spacing w:val="-8"/>
          <w:sz w:val="24"/>
          <w:szCs w:val="24"/>
        </w:rPr>
        <w:t xml:space="preserve"> </w:t>
      </w:r>
      <w:r w:rsidRPr="004E1F7A">
        <w:rPr>
          <w:sz w:val="24"/>
          <w:szCs w:val="24"/>
        </w:rPr>
        <w:t>result</w:t>
      </w:r>
      <w:r w:rsidRPr="004E1F7A">
        <w:rPr>
          <w:spacing w:val="-7"/>
          <w:sz w:val="24"/>
          <w:szCs w:val="24"/>
        </w:rPr>
        <w:t xml:space="preserve"> </w:t>
      </w:r>
      <w:r w:rsidRPr="004E1F7A">
        <w:rPr>
          <w:sz w:val="24"/>
          <w:szCs w:val="24"/>
        </w:rPr>
        <w:t>of</w:t>
      </w:r>
      <w:r w:rsidRPr="004E1F7A">
        <w:rPr>
          <w:spacing w:val="-8"/>
          <w:sz w:val="24"/>
          <w:szCs w:val="24"/>
        </w:rPr>
        <w:t xml:space="preserve"> </w:t>
      </w:r>
      <w:r w:rsidRPr="004E1F7A">
        <w:rPr>
          <w:sz w:val="24"/>
          <w:szCs w:val="24"/>
        </w:rPr>
        <w:t>a</w:t>
      </w:r>
      <w:r w:rsidRPr="004E1F7A">
        <w:rPr>
          <w:spacing w:val="-8"/>
          <w:sz w:val="24"/>
          <w:szCs w:val="24"/>
        </w:rPr>
        <w:t xml:space="preserve"> </w:t>
      </w:r>
      <w:r w:rsidRPr="004E1F7A">
        <w:rPr>
          <w:sz w:val="24"/>
          <w:szCs w:val="24"/>
        </w:rPr>
        <w:t>reduction</w:t>
      </w:r>
      <w:r w:rsidRPr="004E1F7A">
        <w:rPr>
          <w:spacing w:val="-8"/>
          <w:sz w:val="24"/>
          <w:szCs w:val="24"/>
        </w:rPr>
        <w:t xml:space="preserve"> </w:t>
      </w:r>
      <w:r w:rsidRPr="004E1F7A">
        <w:rPr>
          <w:sz w:val="24"/>
          <w:szCs w:val="24"/>
        </w:rPr>
        <w:t>in</w:t>
      </w:r>
      <w:r w:rsidRPr="004E1F7A">
        <w:rPr>
          <w:spacing w:val="-8"/>
          <w:sz w:val="24"/>
          <w:szCs w:val="24"/>
        </w:rPr>
        <w:t xml:space="preserve"> </w:t>
      </w:r>
      <w:r w:rsidRPr="004E1F7A">
        <w:rPr>
          <w:sz w:val="24"/>
          <w:szCs w:val="24"/>
        </w:rPr>
        <w:t>force,</w:t>
      </w:r>
      <w:r w:rsidRPr="004E1F7A">
        <w:rPr>
          <w:spacing w:val="-6"/>
          <w:sz w:val="24"/>
          <w:szCs w:val="24"/>
        </w:rPr>
        <w:t xml:space="preserve"> </w:t>
      </w:r>
      <w:r w:rsidRPr="004E1F7A">
        <w:rPr>
          <w:sz w:val="24"/>
          <w:szCs w:val="24"/>
        </w:rPr>
        <w:t>shall</w:t>
      </w:r>
      <w:r w:rsidRPr="004E1F7A">
        <w:rPr>
          <w:spacing w:val="-9"/>
          <w:sz w:val="24"/>
          <w:szCs w:val="24"/>
        </w:rPr>
        <w:t xml:space="preserve"> </w:t>
      </w:r>
      <w:r w:rsidRPr="004E1F7A">
        <w:rPr>
          <w:sz w:val="24"/>
          <w:szCs w:val="24"/>
        </w:rPr>
        <w:t>be the first rehired when the Employer needs additional</w:t>
      </w:r>
      <w:r w:rsidRPr="004E1F7A">
        <w:rPr>
          <w:spacing w:val="-1"/>
          <w:sz w:val="24"/>
          <w:szCs w:val="24"/>
        </w:rPr>
        <w:t xml:space="preserve"> </w:t>
      </w:r>
      <w:r w:rsidRPr="004E1F7A">
        <w:rPr>
          <w:sz w:val="24"/>
          <w:szCs w:val="24"/>
        </w:rPr>
        <w:t>employees.</w:t>
      </w:r>
      <w:r w:rsidRPr="004E1F7A">
        <w:rPr>
          <w:spacing w:val="40"/>
          <w:sz w:val="24"/>
          <w:szCs w:val="24"/>
        </w:rPr>
        <w:t xml:space="preserve"> </w:t>
      </w:r>
      <w:r w:rsidRPr="004E1F7A">
        <w:rPr>
          <w:sz w:val="24"/>
          <w:szCs w:val="24"/>
        </w:rPr>
        <w:t>It</w:t>
      </w:r>
      <w:r w:rsidRPr="004E1F7A">
        <w:rPr>
          <w:spacing w:val="-1"/>
          <w:sz w:val="24"/>
          <w:szCs w:val="24"/>
        </w:rPr>
        <w:t xml:space="preserve"> </w:t>
      </w:r>
      <w:r w:rsidRPr="004E1F7A">
        <w:rPr>
          <w:sz w:val="24"/>
          <w:szCs w:val="24"/>
        </w:rPr>
        <w:t>shall be the employee's responsibility to maintain</w:t>
      </w:r>
      <w:r w:rsidRPr="004E1F7A">
        <w:rPr>
          <w:spacing w:val="-11"/>
          <w:sz w:val="24"/>
          <w:szCs w:val="24"/>
        </w:rPr>
        <w:t xml:space="preserve"> </w:t>
      </w:r>
      <w:r w:rsidRPr="004E1F7A">
        <w:rPr>
          <w:sz w:val="24"/>
          <w:szCs w:val="24"/>
        </w:rPr>
        <w:t>a</w:t>
      </w:r>
      <w:r w:rsidRPr="004E1F7A">
        <w:rPr>
          <w:spacing w:val="-10"/>
          <w:sz w:val="24"/>
          <w:szCs w:val="24"/>
        </w:rPr>
        <w:t xml:space="preserve"> </w:t>
      </w:r>
      <w:r w:rsidRPr="004E1F7A">
        <w:rPr>
          <w:sz w:val="24"/>
          <w:szCs w:val="24"/>
        </w:rPr>
        <w:t>current</w:t>
      </w:r>
      <w:r w:rsidRPr="004E1F7A">
        <w:rPr>
          <w:spacing w:val="-11"/>
          <w:sz w:val="24"/>
          <w:szCs w:val="24"/>
        </w:rPr>
        <w:t xml:space="preserve"> </w:t>
      </w:r>
      <w:r w:rsidRPr="004E1F7A">
        <w:rPr>
          <w:sz w:val="24"/>
          <w:szCs w:val="24"/>
        </w:rPr>
        <w:t>notification</w:t>
      </w:r>
      <w:r w:rsidRPr="004E1F7A">
        <w:rPr>
          <w:spacing w:val="-10"/>
          <w:sz w:val="24"/>
          <w:szCs w:val="24"/>
        </w:rPr>
        <w:t xml:space="preserve"> </w:t>
      </w:r>
      <w:r w:rsidRPr="004E1F7A">
        <w:rPr>
          <w:sz w:val="24"/>
          <w:szCs w:val="24"/>
        </w:rPr>
        <w:t>address</w:t>
      </w:r>
      <w:r w:rsidRPr="004E1F7A">
        <w:rPr>
          <w:spacing w:val="-11"/>
          <w:sz w:val="24"/>
          <w:szCs w:val="24"/>
        </w:rPr>
        <w:t xml:space="preserve"> </w:t>
      </w:r>
      <w:r w:rsidRPr="004E1F7A">
        <w:rPr>
          <w:sz w:val="24"/>
          <w:szCs w:val="24"/>
        </w:rPr>
        <w:t>on</w:t>
      </w:r>
      <w:r w:rsidRPr="004E1F7A">
        <w:rPr>
          <w:spacing w:val="-10"/>
          <w:sz w:val="24"/>
          <w:szCs w:val="24"/>
        </w:rPr>
        <w:t xml:space="preserve"> </w:t>
      </w:r>
      <w:r w:rsidRPr="004E1F7A">
        <w:rPr>
          <w:sz w:val="24"/>
          <w:szCs w:val="24"/>
        </w:rPr>
        <w:t>record</w:t>
      </w:r>
      <w:r w:rsidRPr="004E1F7A">
        <w:rPr>
          <w:spacing w:val="-11"/>
          <w:sz w:val="24"/>
          <w:szCs w:val="24"/>
        </w:rPr>
        <w:t xml:space="preserve"> </w:t>
      </w:r>
      <w:r w:rsidRPr="004E1F7A">
        <w:rPr>
          <w:sz w:val="24"/>
          <w:szCs w:val="24"/>
        </w:rPr>
        <w:t>with</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Fire</w:t>
      </w:r>
      <w:r w:rsidRPr="004E1F7A">
        <w:rPr>
          <w:spacing w:val="-10"/>
          <w:sz w:val="24"/>
          <w:szCs w:val="24"/>
        </w:rPr>
        <w:t xml:space="preserve"> </w:t>
      </w:r>
      <w:r w:rsidRPr="004E1F7A">
        <w:rPr>
          <w:sz w:val="24"/>
          <w:szCs w:val="24"/>
        </w:rPr>
        <w:t>Chief</w:t>
      </w:r>
      <w:r w:rsidRPr="004E1F7A">
        <w:rPr>
          <w:spacing w:val="-11"/>
          <w:sz w:val="24"/>
          <w:szCs w:val="24"/>
        </w:rPr>
        <w:t xml:space="preserve"> </w:t>
      </w:r>
      <w:r w:rsidRPr="004E1F7A">
        <w:rPr>
          <w:sz w:val="24"/>
          <w:szCs w:val="24"/>
        </w:rPr>
        <w:t>or</w:t>
      </w:r>
      <w:r w:rsidRPr="004E1F7A">
        <w:rPr>
          <w:spacing w:val="-10"/>
          <w:sz w:val="24"/>
          <w:szCs w:val="24"/>
        </w:rPr>
        <w:t xml:space="preserve"> </w:t>
      </w:r>
      <w:del w:id="337" w:author="Disque, Kimberly" w:date="2026-03-19T10:56:00Z" w16du:dateUtc="2026-03-19T16:56:00Z">
        <w:r w:rsidRPr="004E1F7A" w:rsidDel="008A3C2C">
          <w:rPr>
            <w:sz w:val="24"/>
            <w:szCs w:val="24"/>
          </w:rPr>
          <w:delText>his</w:delText>
        </w:r>
        <w:r w:rsidRPr="004E1F7A" w:rsidDel="008A3C2C">
          <w:rPr>
            <w:spacing w:val="-11"/>
            <w:sz w:val="24"/>
            <w:szCs w:val="24"/>
          </w:rPr>
          <w:delText xml:space="preserve"> </w:delText>
        </w:r>
      </w:del>
      <w:ins w:id="338" w:author="Disque, Kimberly" w:date="2026-03-19T10:56:00Z" w16du:dateUtc="2026-03-19T16:56:00Z">
        <w:r w:rsidR="008A3C2C">
          <w:rPr>
            <w:sz w:val="24"/>
            <w:szCs w:val="24"/>
          </w:rPr>
          <w:t>their</w:t>
        </w:r>
        <w:r w:rsidR="008A3C2C" w:rsidRPr="004E1F7A">
          <w:rPr>
            <w:spacing w:val="-11"/>
            <w:sz w:val="24"/>
            <w:szCs w:val="24"/>
          </w:rPr>
          <w:t xml:space="preserve"> </w:t>
        </w:r>
      </w:ins>
      <w:r w:rsidRPr="004E1F7A">
        <w:rPr>
          <w:sz w:val="24"/>
          <w:szCs w:val="24"/>
        </w:rPr>
        <w:t>designee. The</w:t>
      </w:r>
      <w:r w:rsidRPr="004E1F7A">
        <w:rPr>
          <w:spacing w:val="-11"/>
          <w:sz w:val="24"/>
          <w:szCs w:val="24"/>
        </w:rPr>
        <w:t xml:space="preserve"> </w:t>
      </w:r>
      <w:r w:rsidRPr="004E1F7A">
        <w:rPr>
          <w:b/>
          <w:sz w:val="24"/>
          <w:szCs w:val="24"/>
        </w:rPr>
        <w:t>ASSOCIATION</w:t>
      </w:r>
      <w:r w:rsidRPr="004E1F7A">
        <w:rPr>
          <w:b/>
          <w:spacing w:val="-10"/>
          <w:sz w:val="24"/>
          <w:szCs w:val="24"/>
        </w:rPr>
        <w:t xml:space="preserve"> </w:t>
      </w:r>
      <w:r w:rsidRPr="004E1F7A">
        <w:rPr>
          <w:sz w:val="24"/>
          <w:szCs w:val="24"/>
        </w:rPr>
        <w:t>shall also</w:t>
      </w:r>
      <w:r w:rsidRPr="004E1F7A">
        <w:rPr>
          <w:spacing w:val="-8"/>
          <w:sz w:val="24"/>
          <w:szCs w:val="24"/>
        </w:rPr>
        <w:t xml:space="preserve"> </w:t>
      </w:r>
      <w:r w:rsidRPr="004E1F7A">
        <w:rPr>
          <w:sz w:val="24"/>
          <w:szCs w:val="24"/>
        </w:rPr>
        <w:t>be</w:t>
      </w:r>
      <w:r w:rsidRPr="004E1F7A">
        <w:rPr>
          <w:spacing w:val="-9"/>
          <w:sz w:val="24"/>
          <w:szCs w:val="24"/>
        </w:rPr>
        <w:t xml:space="preserve"> </w:t>
      </w:r>
      <w:r w:rsidRPr="004E1F7A">
        <w:rPr>
          <w:sz w:val="24"/>
          <w:szCs w:val="24"/>
        </w:rPr>
        <w:t>notified</w:t>
      </w:r>
      <w:r w:rsidRPr="004E1F7A">
        <w:rPr>
          <w:spacing w:val="-8"/>
          <w:sz w:val="24"/>
          <w:szCs w:val="24"/>
        </w:rPr>
        <w:t xml:space="preserve"> </w:t>
      </w:r>
      <w:r w:rsidRPr="004E1F7A">
        <w:rPr>
          <w:sz w:val="24"/>
          <w:szCs w:val="24"/>
        </w:rPr>
        <w:t>in</w:t>
      </w:r>
      <w:r w:rsidRPr="004E1F7A">
        <w:rPr>
          <w:spacing w:val="-10"/>
          <w:sz w:val="24"/>
          <w:szCs w:val="24"/>
        </w:rPr>
        <w:t xml:space="preserve"> </w:t>
      </w:r>
      <w:r w:rsidRPr="004E1F7A">
        <w:rPr>
          <w:sz w:val="24"/>
          <w:szCs w:val="24"/>
        </w:rPr>
        <w:t>advance</w:t>
      </w:r>
      <w:r w:rsidRPr="004E1F7A">
        <w:rPr>
          <w:spacing w:val="-11"/>
          <w:sz w:val="24"/>
          <w:szCs w:val="24"/>
        </w:rPr>
        <w:t xml:space="preserve"> </w:t>
      </w:r>
      <w:r w:rsidRPr="004E1F7A">
        <w:rPr>
          <w:sz w:val="24"/>
          <w:szCs w:val="24"/>
        </w:rPr>
        <w:t>of</w:t>
      </w:r>
      <w:r w:rsidRPr="004E1F7A">
        <w:rPr>
          <w:spacing w:val="-9"/>
          <w:sz w:val="24"/>
          <w:szCs w:val="24"/>
        </w:rPr>
        <w:t xml:space="preserve"> </w:t>
      </w:r>
      <w:r w:rsidRPr="004E1F7A">
        <w:rPr>
          <w:sz w:val="24"/>
          <w:szCs w:val="24"/>
        </w:rPr>
        <w:t>all</w:t>
      </w:r>
      <w:r w:rsidRPr="004E1F7A">
        <w:rPr>
          <w:spacing w:val="-9"/>
          <w:sz w:val="24"/>
          <w:szCs w:val="24"/>
        </w:rPr>
        <w:t xml:space="preserve"> </w:t>
      </w:r>
      <w:r w:rsidRPr="004E1F7A">
        <w:rPr>
          <w:sz w:val="24"/>
          <w:szCs w:val="24"/>
        </w:rPr>
        <w:t>recall</w:t>
      </w:r>
      <w:r w:rsidRPr="004E1F7A">
        <w:rPr>
          <w:spacing w:val="-9"/>
          <w:sz w:val="24"/>
          <w:szCs w:val="24"/>
        </w:rPr>
        <w:t xml:space="preserve"> </w:t>
      </w:r>
      <w:r w:rsidRPr="004E1F7A">
        <w:rPr>
          <w:sz w:val="24"/>
          <w:szCs w:val="24"/>
        </w:rPr>
        <w:t>actions.</w:t>
      </w:r>
      <w:r w:rsidRPr="004E1F7A">
        <w:rPr>
          <w:spacing w:val="36"/>
          <w:sz w:val="24"/>
          <w:szCs w:val="24"/>
        </w:rPr>
        <w:t xml:space="preserve"> </w:t>
      </w:r>
      <w:r w:rsidRPr="004E1F7A">
        <w:rPr>
          <w:sz w:val="24"/>
          <w:szCs w:val="24"/>
        </w:rPr>
        <w:t>An</w:t>
      </w:r>
      <w:r w:rsidRPr="004E1F7A">
        <w:rPr>
          <w:spacing w:val="-10"/>
          <w:sz w:val="24"/>
          <w:szCs w:val="24"/>
        </w:rPr>
        <w:t xml:space="preserve"> </w:t>
      </w:r>
      <w:r w:rsidRPr="004E1F7A">
        <w:rPr>
          <w:sz w:val="24"/>
          <w:szCs w:val="24"/>
        </w:rPr>
        <w:t>employee</w:t>
      </w:r>
      <w:r w:rsidRPr="004E1F7A">
        <w:rPr>
          <w:spacing w:val="-6"/>
          <w:sz w:val="24"/>
          <w:szCs w:val="24"/>
        </w:rPr>
        <w:t xml:space="preserve"> </w:t>
      </w:r>
      <w:r w:rsidRPr="004E1F7A">
        <w:rPr>
          <w:sz w:val="24"/>
          <w:szCs w:val="24"/>
        </w:rPr>
        <w:t>who</w:t>
      </w:r>
      <w:r w:rsidRPr="004E1F7A">
        <w:rPr>
          <w:spacing w:val="-8"/>
          <w:sz w:val="24"/>
          <w:szCs w:val="24"/>
        </w:rPr>
        <w:t xml:space="preserve"> </w:t>
      </w:r>
      <w:r w:rsidRPr="004E1F7A">
        <w:rPr>
          <w:sz w:val="24"/>
          <w:szCs w:val="24"/>
        </w:rPr>
        <w:t>is</w:t>
      </w:r>
      <w:r w:rsidRPr="004E1F7A">
        <w:rPr>
          <w:spacing w:val="-10"/>
          <w:sz w:val="24"/>
          <w:szCs w:val="24"/>
        </w:rPr>
        <w:t xml:space="preserve"> </w:t>
      </w:r>
      <w:r w:rsidRPr="004E1F7A">
        <w:rPr>
          <w:sz w:val="24"/>
          <w:szCs w:val="24"/>
        </w:rPr>
        <w:t>notified</w:t>
      </w:r>
      <w:r w:rsidRPr="004E1F7A">
        <w:rPr>
          <w:spacing w:val="-8"/>
          <w:sz w:val="24"/>
          <w:szCs w:val="24"/>
        </w:rPr>
        <w:t xml:space="preserve"> </w:t>
      </w:r>
      <w:r w:rsidRPr="004E1F7A">
        <w:rPr>
          <w:sz w:val="24"/>
          <w:szCs w:val="24"/>
        </w:rPr>
        <w:t>to</w:t>
      </w:r>
      <w:r w:rsidRPr="004E1F7A">
        <w:rPr>
          <w:spacing w:val="-10"/>
          <w:sz w:val="24"/>
          <w:szCs w:val="24"/>
        </w:rPr>
        <w:t xml:space="preserve"> </w:t>
      </w:r>
      <w:r w:rsidRPr="004E1F7A">
        <w:rPr>
          <w:sz w:val="24"/>
          <w:szCs w:val="24"/>
        </w:rPr>
        <w:t>report</w:t>
      </w:r>
      <w:r w:rsidRPr="004E1F7A">
        <w:rPr>
          <w:spacing w:val="-9"/>
          <w:sz w:val="24"/>
          <w:szCs w:val="24"/>
        </w:rPr>
        <w:t xml:space="preserve"> </w:t>
      </w:r>
      <w:r w:rsidRPr="004E1F7A">
        <w:rPr>
          <w:sz w:val="24"/>
          <w:szCs w:val="24"/>
        </w:rPr>
        <w:t>to</w:t>
      </w:r>
      <w:r w:rsidRPr="004E1F7A">
        <w:rPr>
          <w:spacing w:val="-8"/>
          <w:sz w:val="24"/>
          <w:szCs w:val="24"/>
        </w:rPr>
        <w:t xml:space="preserve"> </w:t>
      </w:r>
      <w:r w:rsidR="00340A24" w:rsidRPr="004E1F7A">
        <w:rPr>
          <w:sz w:val="24"/>
          <w:szCs w:val="24"/>
        </w:rPr>
        <w:t>duty but</w:t>
      </w:r>
      <w:r w:rsidRPr="004E1F7A">
        <w:rPr>
          <w:spacing w:val="-9"/>
          <w:sz w:val="24"/>
          <w:szCs w:val="24"/>
        </w:rPr>
        <w:t xml:space="preserve"> </w:t>
      </w:r>
      <w:r w:rsidRPr="004E1F7A">
        <w:rPr>
          <w:sz w:val="24"/>
          <w:szCs w:val="24"/>
        </w:rPr>
        <w:t>fails</w:t>
      </w:r>
      <w:r w:rsidRPr="004E1F7A">
        <w:rPr>
          <w:spacing w:val="-10"/>
          <w:sz w:val="24"/>
          <w:szCs w:val="24"/>
        </w:rPr>
        <w:t xml:space="preserve"> </w:t>
      </w:r>
      <w:r w:rsidRPr="004E1F7A">
        <w:rPr>
          <w:sz w:val="24"/>
          <w:szCs w:val="24"/>
        </w:rPr>
        <w:t>to</w:t>
      </w:r>
      <w:r w:rsidRPr="004E1F7A">
        <w:rPr>
          <w:spacing w:val="-8"/>
          <w:sz w:val="24"/>
          <w:szCs w:val="24"/>
        </w:rPr>
        <w:t xml:space="preserve"> </w:t>
      </w:r>
      <w:r w:rsidRPr="004E1F7A">
        <w:rPr>
          <w:sz w:val="24"/>
          <w:szCs w:val="24"/>
        </w:rPr>
        <w:t>notify</w:t>
      </w:r>
      <w:r w:rsidR="002265BB" w:rsidRPr="004E1F7A">
        <w:rPr>
          <w:sz w:val="24"/>
          <w:szCs w:val="24"/>
        </w:rPr>
        <w:t xml:space="preserve"> </w:t>
      </w:r>
      <w:r w:rsidRPr="004E1F7A">
        <w:rPr>
          <w:sz w:val="24"/>
          <w:szCs w:val="24"/>
        </w:rPr>
        <w:t>the</w:t>
      </w:r>
      <w:r w:rsidRPr="004E1F7A">
        <w:rPr>
          <w:spacing w:val="-3"/>
          <w:sz w:val="24"/>
          <w:szCs w:val="24"/>
        </w:rPr>
        <w:t xml:space="preserve"> </w:t>
      </w:r>
      <w:r w:rsidRPr="004E1F7A">
        <w:rPr>
          <w:sz w:val="24"/>
          <w:szCs w:val="24"/>
        </w:rPr>
        <w:t>Employer within</w:t>
      </w:r>
      <w:r w:rsidRPr="004E1F7A">
        <w:rPr>
          <w:spacing w:val="-4"/>
          <w:sz w:val="24"/>
          <w:szCs w:val="24"/>
        </w:rPr>
        <w:t xml:space="preserve"> </w:t>
      </w:r>
      <w:r w:rsidRPr="004E1F7A">
        <w:rPr>
          <w:sz w:val="24"/>
          <w:szCs w:val="24"/>
        </w:rPr>
        <w:t>fourteen</w:t>
      </w:r>
      <w:r w:rsidRPr="004E1F7A">
        <w:rPr>
          <w:spacing w:val="-6"/>
          <w:sz w:val="24"/>
          <w:szCs w:val="24"/>
        </w:rPr>
        <w:t xml:space="preserve"> </w:t>
      </w:r>
      <w:r w:rsidRPr="004E1F7A">
        <w:rPr>
          <w:sz w:val="24"/>
          <w:szCs w:val="24"/>
        </w:rPr>
        <w:t>(14)</w:t>
      </w:r>
      <w:r w:rsidRPr="004E1F7A">
        <w:rPr>
          <w:spacing w:val="-5"/>
          <w:sz w:val="24"/>
          <w:szCs w:val="24"/>
        </w:rPr>
        <w:t xml:space="preserve"> </w:t>
      </w:r>
      <w:r w:rsidRPr="004E1F7A">
        <w:rPr>
          <w:sz w:val="24"/>
          <w:szCs w:val="24"/>
        </w:rPr>
        <w:t>calendar</w:t>
      </w:r>
      <w:r w:rsidRPr="004E1F7A">
        <w:rPr>
          <w:spacing w:val="-5"/>
          <w:sz w:val="24"/>
          <w:szCs w:val="24"/>
        </w:rPr>
        <w:t xml:space="preserve"> </w:t>
      </w:r>
      <w:r w:rsidRPr="004E1F7A">
        <w:rPr>
          <w:sz w:val="24"/>
          <w:szCs w:val="24"/>
        </w:rPr>
        <w:t>days</w:t>
      </w:r>
      <w:r w:rsidRPr="004E1F7A">
        <w:rPr>
          <w:spacing w:val="-4"/>
          <w:sz w:val="24"/>
          <w:szCs w:val="24"/>
        </w:rPr>
        <w:t xml:space="preserve"> </w:t>
      </w:r>
      <w:r w:rsidRPr="004E1F7A">
        <w:rPr>
          <w:sz w:val="24"/>
          <w:szCs w:val="24"/>
        </w:rPr>
        <w:t>of</w:t>
      </w:r>
      <w:r w:rsidRPr="004E1F7A">
        <w:rPr>
          <w:spacing w:val="-5"/>
          <w:sz w:val="24"/>
          <w:szCs w:val="24"/>
        </w:rPr>
        <w:t xml:space="preserve"> </w:t>
      </w:r>
      <w:r w:rsidRPr="004E1F7A">
        <w:rPr>
          <w:sz w:val="24"/>
          <w:szCs w:val="24"/>
        </w:rPr>
        <w:t>his</w:t>
      </w:r>
      <w:r w:rsidRPr="004E1F7A">
        <w:rPr>
          <w:spacing w:val="-4"/>
          <w:sz w:val="24"/>
          <w:szCs w:val="24"/>
        </w:rPr>
        <w:t xml:space="preserve"> </w:t>
      </w:r>
      <w:r w:rsidRPr="004E1F7A">
        <w:rPr>
          <w:sz w:val="24"/>
          <w:szCs w:val="24"/>
        </w:rPr>
        <w:t>intention</w:t>
      </w:r>
      <w:r w:rsidRPr="004E1F7A">
        <w:rPr>
          <w:spacing w:val="-4"/>
          <w:sz w:val="24"/>
          <w:szCs w:val="24"/>
        </w:rPr>
        <w:t xml:space="preserve"> </w:t>
      </w:r>
      <w:r w:rsidRPr="004E1F7A">
        <w:rPr>
          <w:sz w:val="24"/>
          <w:szCs w:val="24"/>
        </w:rPr>
        <w:t>to</w:t>
      </w:r>
      <w:r w:rsidRPr="004E1F7A">
        <w:rPr>
          <w:spacing w:val="-4"/>
          <w:sz w:val="24"/>
          <w:szCs w:val="24"/>
        </w:rPr>
        <w:t xml:space="preserve"> </w:t>
      </w:r>
      <w:r w:rsidRPr="004E1F7A">
        <w:rPr>
          <w:sz w:val="24"/>
          <w:szCs w:val="24"/>
        </w:rPr>
        <w:t>report</w:t>
      </w:r>
      <w:r w:rsidRPr="004E1F7A">
        <w:rPr>
          <w:spacing w:val="-5"/>
          <w:sz w:val="24"/>
          <w:szCs w:val="24"/>
        </w:rPr>
        <w:t xml:space="preserve"> </w:t>
      </w:r>
      <w:r w:rsidRPr="004E1F7A">
        <w:rPr>
          <w:sz w:val="24"/>
          <w:szCs w:val="24"/>
        </w:rPr>
        <w:t>to</w:t>
      </w:r>
      <w:r w:rsidRPr="004E1F7A">
        <w:rPr>
          <w:spacing w:val="-4"/>
          <w:sz w:val="24"/>
          <w:szCs w:val="24"/>
        </w:rPr>
        <w:t xml:space="preserve"> </w:t>
      </w:r>
      <w:r w:rsidRPr="004E1F7A">
        <w:rPr>
          <w:sz w:val="24"/>
          <w:szCs w:val="24"/>
        </w:rPr>
        <w:t>work</w:t>
      </w:r>
      <w:r w:rsidRPr="004E1F7A">
        <w:rPr>
          <w:spacing w:val="-4"/>
          <w:sz w:val="24"/>
          <w:szCs w:val="24"/>
        </w:rPr>
        <w:t xml:space="preserve"> </w:t>
      </w:r>
      <w:r w:rsidRPr="004E1F7A">
        <w:rPr>
          <w:sz w:val="24"/>
          <w:szCs w:val="24"/>
        </w:rPr>
        <w:t>shall</w:t>
      </w:r>
      <w:r w:rsidRPr="004E1F7A">
        <w:rPr>
          <w:spacing w:val="-3"/>
          <w:sz w:val="24"/>
          <w:szCs w:val="24"/>
        </w:rPr>
        <w:t xml:space="preserve"> </w:t>
      </w:r>
      <w:r w:rsidRPr="004E1F7A">
        <w:rPr>
          <w:sz w:val="24"/>
          <w:szCs w:val="24"/>
        </w:rPr>
        <w:t>forfeit</w:t>
      </w:r>
      <w:r w:rsidRPr="004E1F7A">
        <w:rPr>
          <w:spacing w:val="-3"/>
          <w:sz w:val="24"/>
          <w:szCs w:val="24"/>
        </w:rPr>
        <w:t xml:space="preserve"> </w:t>
      </w:r>
      <w:r w:rsidRPr="004E1F7A">
        <w:rPr>
          <w:sz w:val="24"/>
          <w:szCs w:val="24"/>
        </w:rPr>
        <w:t>his</w:t>
      </w:r>
      <w:r w:rsidRPr="004E1F7A">
        <w:rPr>
          <w:spacing w:val="-5"/>
          <w:sz w:val="24"/>
          <w:szCs w:val="24"/>
        </w:rPr>
        <w:t xml:space="preserve"> </w:t>
      </w:r>
      <w:r w:rsidRPr="004E1F7A">
        <w:rPr>
          <w:sz w:val="24"/>
          <w:szCs w:val="24"/>
        </w:rPr>
        <w:t>right</w:t>
      </w:r>
      <w:r w:rsidRPr="004E1F7A">
        <w:rPr>
          <w:spacing w:val="-3"/>
          <w:sz w:val="24"/>
          <w:szCs w:val="24"/>
        </w:rPr>
        <w:t xml:space="preserve"> </w:t>
      </w:r>
      <w:r w:rsidRPr="004E1F7A">
        <w:rPr>
          <w:sz w:val="24"/>
          <w:szCs w:val="24"/>
        </w:rPr>
        <w:t>to</w:t>
      </w:r>
      <w:r w:rsidRPr="004E1F7A">
        <w:rPr>
          <w:spacing w:val="-4"/>
          <w:sz w:val="24"/>
          <w:szCs w:val="24"/>
        </w:rPr>
        <w:t xml:space="preserve"> </w:t>
      </w:r>
      <w:r w:rsidRPr="004E1F7A">
        <w:rPr>
          <w:sz w:val="24"/>
          <w:szCs w:val="24"/>
        </w:rPr>
        <w:t>re-</w:t>
      </w:r>
      <w:del w:id="339" w:author="Disque, Kimberly" w:date="2026-03-19T10:56:00Z" w16du:dateUtc="2026-03-19T16:56:00Z">
        <w:r w:rsidRPr="004E1F7A" w:rsidDel="00696EAC">
          <w:rPr>
            <w:sz w:val="24"/>
            <w:szCs w:val="24"/>
          </w:rPr>
          <w:delText xml:space="preserve"> </w:delText>
        </w:r>
      </w:del>
      <w:r w:rsidRPr="004E1F7A">
        <w:rPr>
          <w:sz w:val="24"/>
          <w:szCs w:val="24"/>
        </w:rPr>
        <w:t>employment.</w:t>
      </w:r>
    </w:p>
    <w:p w14:paraId="6888DBED" w14:textId="77777777" w:rsidR="005037C4" w:rsidRPr="004E1F7A" w:rsidRDefault="00B86B9B" w:rsidP="004E1F7A">
      <w:pPr>
        <w:pStyle w:val="Heading2"/>
        <w:spacing w:before="100" w:beforeAutospacing="1" w:after="100" w:afterAutospacing="1" w:line="240" w:lineRule="auto"/>
        <w:rPr>
          <w:sz w:val="24"/>
          <w:szCs w:val="24"/>
        </w:rPr>
      </w:pPr>
      <w:bookmarkStart w:id="340" w:name="_Toc147491784"/>
      <w:r w:rsidRPr="004E1F7A">
        <w:rPr>
          <w:sz w:val="24"/>
          <w:szCs w:val="24"/>
        </w:rPr>
        <w:t>Association Bulletin</w:t>
      </w:r>
      <w:r w:rsidRPr="004E1F7A">
        <w:rPr>
          <w:spacing w:val="-1"/>
          <w:sz w:val="24"/>
          <w:szCs w:val="24"/>
        </w:rPr>
        <w:t xml:space="preserve"> </w:t>
      </w:r>
      <w:r w:rsidRPr="004E1F7A">
        <w:rPr>
          <w:sz w:val="24"/>
          <w:szCs w:val="24"/>
        </w:rPr>
        <w:t>Boards</w:t>
      </w:r>
      <w:bookmarkEnd w:id="340"/>
    </w:p>
    <w:p w14:paraId="30708E49" w14:textId="77777777" w:rsidR="005037C4" w:rsidRPr="004E1F7A" w:rsidRDefault="00B86B9B" w:rsidP="004E1F7A">
      <w:pPr>
        <w:pStyle w:val="BodyText"/>
        <w:numPr>
          <w:ilvl w:val="1"/>
          <w:numId w:val="30"/>
        </w:numPr>
        <w:spacing w:before="100" w:beforeAutospacing="1" w:after="100" w:afterAutospacing="1" w:line="240" w:lineRule="auto"/>
        <w:rPr>
          <w:sz w:val="24"/>
          <w:szCs w:val="24"/>
        </w:rPr>
      </w:pPr>
      <w:r w:rsidRPr="004E1F7A">
        <w:rPr>
          <w:sz w:val="24"/>
          <w:szCs w:val="24"/>
        </w:rPr>
        <w:t>The</w:t>
      </w:r>
      <w:r w:rsidRPr="004E1F7A">
        <w:rPr>
          <w:spacing w:val="-13"/>
          <w:sz w:val="24"/>
          <w:szCs w:val="24"/>
        </w:rPr>
        <w:t xml:space="preserve"> </w:t>
      </w:r>
      <w:r w:rsidRPr="004E1F7A">
        <w:rPr>
          <w:sz w:val="24"/>
          <w:szCs w:val="24"/>
        </w:rPr>
        <w:t>Employer</w:t>
      </w:r>
      <w:r w:rsidRPr="004E1F7A">
        <w:rPr>
          <w:spacing w:val="-12"/>
          <w:sz w:val="24"/>
          <w:szCs w:val="24"/>
        </w:rPr>
        <w:t xml:space="preserve"> </w:t>
      </w:r>
      <w:r w:rsidRPr="004E1F7A">
        <w:rPr>
          <w:sz w:val="24"/>
          <w:szCs w:val="24"/>
        </w:rPr>
        <w:t>agrees</w:t>
      </w:r>
      <w:r w:rsidRPr="004E1F7A">
        <w:rPr>
          <w:spacing w:val="-13"/>
          <w:sz w:val="24"/>
          <w:szCs w:val="24"/>
        </w:rPr>
        <w:t xml:space="preserve"> </w:t>
      </w:r>
      <w:r w:rsidRPr="004E1F7A">
        <w:rPr>
          <w:sz w:val="24"/>
          <w:szCs w:val="24"/>
        </w:rPr>
        <w:t>to</w:t>
      </w:r>
      <w:r w:rsidRPr="004E1F7A">
        <w:rPr>
          <w:spacing w:val="-12"/>
          <w:sz w:val="24"/>
          <w:szCs w:val="24"/>
        </w:rPr>
        <w:t xml:space="preserve"> </w:t>
      </w:r>
      <w:r w:rsidRPr="004E1F7A">
        <w:rPr>
          <w:sz w:val="24"/>
          <w:szCs w:val="24"/>
        </w:rPr>
        <w:t>provide</w:t>
      </w:r>
      <w:r w:rsidRPr="004E1F7A">
        <w:rPr>
          <w:spacing w:val="-13"/>
          <w:sz w:val="24"/>
          <w:szCs w:val="24"/>
        </w:rPr>
        <w:t xml:space="preserve"> </w:t>
      </w:r>
      <w:r w:rsidRPr="004E1F7A">
        <w:rPr>
          <w:sz w:val="24"/>
          <w:szCs w:val="24"/>
        </w:rPr>
        <w:t>suitable</w:t>
      </w:r>
      <w:r w:rsidRPr="004E1F7A">
        <w:rPr>
          <w:spacing w:val="-12"/>
          <w:sz w:val="24"/>
          <w:szCs w:val="24"/>
        </w:rPr>
        <w:t xml:space="preserve"> </w:t>
      </w:r>
      <w:r w:rsidRPr="004E1F7A">
        <w:rPr>
          <w:sz w:val="24"/>
          <w:szCs w:val="24"/>
        </w:rPr>
        <w:t>space</w:t>
      </w:r>
      <w:r w:rsidRPr="004E1F7A">
        <w:rPr>
          <w:spacing w:val="-13"/>
          <w:sz w:val="24"/>
          <w:szCs w:val="24"/>
        </w:rPr>
        <w:t xml:space="preserve"> </w:t>
      </w:r>
      <w:r w:rsidRPr="004E1F7A">
        <w:rPr>
          <w:sz w:val="24"/>
          <w:szCs w:val="24"/>
        </w:rPr>
        <w:t>for</w:t>
      </w:r>
      <w:r w:rsidRPr="004E1F7A">
        <w:rPr>
          <w:spacing w:val="-12"/>
          <w:sz w:val="24"/>
          <w:szCs w:val="24"/>
        </w:rPr>
        <w:t xml:space="preserve"> </w:t>
      </w:r>
      <w:r w:rsidRPr="004E1F7A">
        <w:rPr>
          <w:sz w:val="24"/>
          <w:szCs w:val="24"/>
        </w:rPr>
        <w:t>Association</w:t>
      </w:r>
      <w:r w:rsidRPr="004E1F7A">
        <w:rPr>
          <w:spacing w:val="-13"/>
          <w:sz w:val="24"/>
          <w:szCs w:val="24"/>
        </w:rPr>
        <w:t xml:space="preserve"> </w:t>
      </w:r>
      <w:r w:rsidRPr="004E1F7A">
        <w:rPr>
          <w:sz w:val="24"/>
          <w:szCs w:val="24"/>
        </w:rPr>
        <w:t>bulletin</w:t>
      </w:r>
      <w:r w:rsidRPr="004E1F7A">
        <w:rPr>
          <w:spacing w:val="-12"/>
          <w:sz w:val="24"/>
          <w:szCs w:val="24"/>
        </w:rPr>
        <w:t xml:space="preserve"> </w:t>
      </w:r>
      <w:r w:rsidRPr="004E1F7A">
        <w:rPr>
          <w:sz w:val="24"/>
          <w:szCs w:val="24"/>
        </w:rPr>
        <w:t>boards.</w:t>
      </w:r>
      <w:r w:rsidRPr="004E1F7A">
        <w:rPr>
          <w:spacing w:val="-9"/>
          <w:sz w:val="24"/>
          <w:szCs w:val="24"/>
        </w:rPr>
        <w:t xml:space="preserve"> </w:t>
      </w:r>
      <w:r w:rsidRPr="004E1F7A">
        <w:rPr>
          <w:sz w:val="24"/>
          <w:szCs w:val="24"/>
        </w:rPr>
        <w:t>Postings</w:t>
      </w:r>
      <w:r w:rsidRPr="004E1F7A">
        <w:rPr>
          <w:spacing w:val="-13"/>
          <w:sz w:val="24"/>
          <w:szCs w:val="24"/>
        </w:rPr>
        <w:t xml:space="preserve"> </w:t>
      </w:r>
      <w:r w:rsidRPr="004E1F7A">
        <w:rPr>
          <w:sz w:val="24"/>
          <w:szCs w:val="24"/>
        </w:rPr>
        <w:t>by</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Association</w:t>
      </w:r>
      <w:r w:rsidRPr="004E1F7A">
        <w:rPr>
          <w:spacing w:val="-12"/>
          <w:sz w:val="24"/>
          <w:szCs w:val="24"/>
        </w:rPr>
        <w:t xml:space="preserve"> </w:t>
      </w:r>
      <w:r w:rsidRPr="004E1F7A">
        <w:rPr>
          <w:sz w:val="24"/>
          <w:szCs w:val="24"/>
        </w:rPr>
        <w:t>on such</w:t>
      </w:r>
      <w:r w:rsidRPr="004E1F7A">
        <w:rPr>
          <w:spacing w:val="-8"/>
          <w:sz w:val="24"/>
          <w:szCs w:val="24"/>
        </w:rPr>
        <w:t xml:space="preserve"> </w:t>
      </w:r>
      <w:r w:rsidRPr="004E1F7A">
        <w:rPr>
          <w:sz w:val="24"/>
          <w:szCs w:val="24"/>
        </w:rPr>
        <w:t>boards</w:t>
      </w:r>
      <w:r w:rsidRPr="004E1F7A">
        <w:rPr>
          <w:spacing w:val="-10"/>
          <w:sz w:val="24"/>
          <w:szCs w:val="24"/>
        </w:rPr>
        <w:t xml:space="preserve"> </w:t>
      </w:r>
      <w:r w:rsidRPr="004E1F7A">
        <w:rPr>
          <w:sz w:val="24"/>
          <w:szCs w:val="24"/>
        </w:rPr>
        <w:t>are</w:t>
      </w:r>
      <w:r w:rsidRPr="004E1F7A">
        <w:rPr>
          <w:spacing w:val="-9"/>
          <w:sz w:val="24"/>
          <w:szCs w:val="24"/>
        </w:rPr>
        <w:t xml:space="preserve"> </w:t>
      </w:r>
      <w:r w:rsidRPr="004E1F7A">
        <w:rPr>
          <w:sz w:val="24"/>
          <w:szCs w:val="24"/>
        </w:rPr>
        <w:t>to</w:t>
      </w:r>
      <w:r w:rsidRPr="004E1F7A">
        <w:rPr>
          <w:spacing w:val="-8"/>
          <w:sz w:val="24"/>
          <w:szCs w:val="24"/>
        </w:rPr>
        <w:t xml:space="preserve"> </w:t>
      </w:r>
      <w:r w:rsidRPr="004E1F7A">
        <w:rPr>
          <w:sz w:val="24"/>
          <w:szCs w:val="24"/>
        </w:rPr>
        <w:t>be</w:t>
      </w:r>
      <w:r w:rsidRPr="004E1F7A">
        <w:rPr>
          <w:spacing w:val="-7"/>
          <w:sz w:val="24"/>
          <w:szCs w:val="24"/>
        </w:rPr>
        <w:t xml:space="preserve"> </w:t>
      </w:r>
      <w:r w:rsidRPr="004E1F7A">
        <w:rPr>
          <w:sz w:val="24"/>
          <w:szCs w:val="24"/>
        </w:rPr>
        <w:t>confined</w:t>
      </w:r>
      <w:r w:rsidRPr="004E1F7A">
        <w:rPr>
          <w:spacing w:val="-6"/>
          <w:sz w:val="24"/>
          <w:szCs w:val="24"/>
        </w:rPr>
        <w:t xml:space="preserve"> </w:t>
      </w:r>
      <w:r w:rsidRPr="004E1F7A">
        <w:rPr>
          <w:sz w:val="24"/>
          <w:szCs w:val="24"/>
        </w:rPr>
        <w:t>to</w:t>
      </w:r>
      <w:r w:rsidRPr="004E1F7A">
        <w:rPr>
          <w:spacing w:val="-8"/>
          <w:sz w:val="24"/>
          <w:szCs w:val="24"/>
        </w:rPr>
        <w:t xml:space="preserve"> </w:t>
      </w:r>
      <w:r w:rsidRPr="004E1F7A">
        <w:rPr>
          <w:sz w:val="24"/>
          <w:szCs w:val="24"/>
        </w:rPr>
        <w:t>official</w:t>
      </w:r>
      <w:r w:rsidRPr="004E1F7A">
        <w:rPr>
          <w:spacing w:val="-7"/>
          <w:sz w:val="24"/>
          <w:szCs w:val="24"/>
        </w:rPr>
        <w:t xml:space="preserve"> </w:t>
      </w:r>
      <w:r w:rsidRPr="004E1F7A">
        <w:rPr>
          <w:sz w:val="24"/>
          <w:szCs w:val="24"/>
        </w:rPr>
        <w:t>business</w:t>
      </w:r>
      <w:r w:rsidRPr="004E1F7A">
        <w:rPr>
          <w:spacing w:val="-8"/>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b/>
          <w:sz w:val="24"/>
          <w:szCs w:val="24"/>
        </w:rPr>
        <w:t>ASSOCIATION</w:t>
      </w:r>
      <w:r w:rsidRPr="004E1F7A">
        <w:rPr>
          <w:sz w:val="24"/>
          <w:szCs w:val="24"/>
        </w:rPr>
        <w:t>.</w:t>
      </w:r>
    </w:p>
    <w:p w14:paraId="690F532B" w14:textId="77777777" w:rsidR="005037C4" w:rsidRPr="004E1F7A" w:rsidRDefault="00B86B9B" w:rsidP="004E1F7A">
      <w:pPr>
        <w:pStyle w:val="Heading2"/>
        <w:spacing w:before="100" w:beforeAutospacing="1" w:after="100" w:afterAutospacing="1" w:line="240" w:lineRule="auto"/>
        <w:rPr>
          <w:sz w:val="24"/>
          <w:szCs w:val="24"/>
        </w:rPr>
      </w:pPr>
      <w:bookmarkStart w:id="341" w:name="_Toc147491785"/>
      <w:r w:rsidRPr="004E1F7A">
        <w:rPr>
          <w:spacing w:val="-4"/>
          <w:sz w:val="24"/>
          <w:szCs w:val="24"/>
        </w:rPr>
        <w:t>Shift</w:t>
      </w:r>
      <w:r w:rsidRPr="004E1F7A">
        <w:rPr>
          <w:spacing w:val="-3"/>
          <w:sz w:val="24"/>
          <w:szCs w:val="24"/>
        </w:rPr>
        <w:t xml:space="preserve"> </w:t>
      </w:r>
      <w:r w:rsidRPr="004E1F7A">
        <w:rPr>
          <w:sz w:val="24"/>
          <w:szCs w:val="24"/>
        </w:rPr>
        <w:t>Trading</w:t>
      </w:r>
      <w:bookmarkEnd w:id="341"/>
    </w:p>
    <w:p w14:paraId="0D46545B" w14:textId="3A98E9C7" w:rsidR="005037C4" w:rsidRPr="004E1F7A" w:rsidRDefault="00B86B9B" w:rsidP="004E1F7A">
      <w:pPr>
        <w:pStyle w:val="BodyText"/>
        <w:numPr>
          <w:ilvl w:val="1"/>
          <w:numId w:val="29"/>
        </w:numPr>
        <w:spacing w:before="100" w:beforeAutospacing="1" w:after="100" w:afterAutospacing="1" w:line="240" w:lineRule="auto"/>
        <w:rPr>
          <w:sz w:val="24"/>
          <w:szCs w:val="24"/>
        </w:rPr>
      </w:pPr>
      <w:r w:rsidRPr="004E1F7A">
        <w:rPr>
          <w:sz w:val="24"/>
          <w:szCs w:val="24"/>
        </w:rPr>
        <w:t>Upon approval of the Battalion Chief, and Captain, subject to review by the Fire Chief or his designee, any employee</w:t>
      </w:r>
      <w:r w:rsidRPr="004E1F7A">
        <w:rPr>
          <w:spacing w:val="-5"/>
          <w:sz w:val="24"/>
          <w:szCs w:val="24"/>
        </w:rPr>
        <w:t xml:space="preserve"> </w:t>
      </w:r>
      <w:r w:rsidRPr="004E1F7A">
        <w:rPr>
          <w:sz w:val="24"/>
          <w:szCs w:val="24"/>
        </w:rPr>
        <w:t>will</w:t>
      </w:r>
      <w:r w:rsidRPr="004E1F7A">
        <w:rPr>
          <w:spacing w:val="-8"/>
          <w:sz w:val="24"/>
          <w:szCs w:val="24"/>
        </w:rPr>
        <w:t xml:space="preserve"> </w:t>
      </w:r>
      <w:r w:rsidRPr="004E1F7A">
        <w:rPr>
          <w:sz w:val="24"/>
          <w:szCs w:val="24"/>
        </w:rPr>
        <w:t>have</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right</w:t>
      </w:r>
      <w:r w:rsidRPr="004E1F7A">
        <w:rPr>
          <w:spacing w:val="-8"/>
          <w:sz w:val="24"/>
          <w:szCs w:val="24"/>
        </w:rPr>
        <w:t xml:space="preserve"> </w:t>
      </w:r>
      <w:r w:rsidRPr="004E1F7A">
        <w:rPr>
          <w:sz w:val="24"/>
          <w:szCs w:val="24"/>
        </w:rPr>
        <w:t>to</w:t>
      </w:r>
      <w:r w:rsidRPr="004E1F7A">
        <w:rPr>
          <w:spacing w:val="-6"/>
          <w:sz w:val="24"/>
          <w:szCs w:val="24"/>
        </w:rPr>
        <w:t xml:space="preserve"> </w:t>
      </w:r>
      <w:r w:rsidRPr="004E1F7A">
        <w:rPr>
          <w:sz w:val="24"/>
          <w:szCs w:val="24"/>
        </w:rPr>
        <w:t>exchange</w:t>
      </w:r>
      <w:r w:rsidRPr="004E1F7A">
        <w:rPr>
          <w:spacing w:val="-7"/>
          <w:sz w:val="24"/>
          <w:szCs w:val="24"/>
        </w:rPr>
        <w:t xml:space="preserve"> </w:t>
      </w:r>
      <w:r w:rsidRPr="004E1F7A">
        <w:rPr>
          <w:sz w:val="24"/>
          <w:szCs w:val="24"/>
        </w:rPr>
        <w:t>shifts</w:t>
      </w:r>
      <w:r w:rsidRPr="004E1F7A">
        <w:rPr>
          <w:spacing w:val="-8"/>
          <w:sz w:val="24"/>
          <w:szCs w:val="24"/>
        </w:rPr>
        <w:t xml:space="preserve"> </w:t>
      </w:r>
      <w:r w:rsidRPr="004E1F7A">
        <w:rPr>
          <w:sz w:val="24"/>
          <w:szCs w:val="24"/>
        </w:rPr>
        <w:t>or</w:t>
      </w:r>
      <w:r w:rsidRPr="004E1F7A">
        <w:rPr>
          <w:spacing w:val="-7"/>
          <w:sz w:val="24"/>
          <w:szCs w:val="24"/>
        </w:rPr>
        <w:t xml:space="preserve"> </w:t>
      </w:r>
      <w:r w:rsidRPr="004E1F7A">
        <w:rPr>
          <w:sz w:val="24"/>
          <w:szCs w:val="24"/>
        </w:rPr>
        <w:t>trade</w:t>
      </w:r>
      <w:r w:rsidRPr="004E1F7A">
        <w:rPr>
          <w:spacing w:val="-7"/>
          <w:sz w:val="24"/>
          <w:szCs w:val="24"/>
        </w:rPr>
        <w:t xml:space="preserve"> </w:t>
      </w:r>
      <w:r w:rsidRPr="004E1F7A">
        <w:rPr>
          <w:sz w:val="24"/>
          <w:szCs w:val="24"/>
        </w:rPr>
        <w:t>time</w:t>
      </w:r>
      <w:r w:rsidRPr="004E1F7A">
        <w:rPr>
          <w:spacing w:val="-5"/>
          <w:sz w:val="24"/>
          <w:szCs w:val="24"/>
        </w:rPr>
        <w:t xml:space="preserve"> </w:t>
      </w:r>
      <w:r w:rsidRPr="004E1F7A">
        <w:rPr>
          <w:sz w:val="24"/>
          <w:szCs w:val="24"/>
        </w:rPr>
        <w:t>with</w:t>
      </w:r>
      <w:r w:rsidRPr="004E1F7A">
        <w:rPr>
          <w:spacing w:val="-9"/>
          <w:sz w:val="24"/>
          <w:szCs w:val="24"/>
        </w:rPr>
        <w:t xml:space="preserve"> </w:t>
      </w:r>
      <w:r w:rsidRPr="004E1F7A">
        <w:rPr>
          <w:sz w:val="24"/>
          <w:szCs w:val="24"/>
        </w:rPr>
        <w:t>any</w:t>
      </w:r>
      <w:r w:rsidRPr="004E1F7A">
        <w:rPr>
          <w:spacing w:val="-9"/>
          <w:sz w:val="24"/>
          <w:szCs w:val="24"/>
        </w:rPr>
        <w:t xml:space="preserve"> </w:t>
      </w:r>
      <w:r w:rsidRPr="004E1F7A">
        <w:rPr>
          <w:sz w:val="24"/>
          <w:szCs w:val="24"/>
        </w:rPr>
        <w:t>other</w:t>
      </w:r>
      <w:r w:rsidRPr="004E1F7A">
        <w:rPr>
          <w:spacing w:val="-7"/>
          <w:sz w:val="24"/>
          <w:szCs w:val="24"/>
        </w:rPr>
        <w:t xml:space="preserve"> </w:t>
      </w:r>
      <w:r w:rsidRPr="004E1F7A">
        <w:rPr>
          <w:sz w:val="24"/>
          <w:szCs w:val="24"/>
        </w:rPr>
        <w:t>qualified</w:t>
      </w:r>
      <w:r w:rsidRPr="004E1F7A">
        <w:rPr>
          <w:spacing w:val="-6"/>
          <w:sz w:val="24"/>
          <w:szCs w:val="24"/>
        </w:rPr>
        <w:t xml:space="preserve"> </w:t>
      </w:r>
      <w:r w:rsidRPr="004E1F7A">
        <w:rPr>
          <w:sz w:val="24"/>
          <w:szCs w:val="24"/>
        </w:rPr>
        <w:t>employee.</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practice</w:t>
      </w:r>
      <w:r w:rsidRPr="004E1F7A">
        <w:rPr>
          <w:spacing w:val="-9"/>
          <w:sz w:val="24"/>
          <w:szCs w:val="24"/>
        </w:rPr>
        <w:t xml:space="preserve"> </w:t>
      </w:r>
      <w:r w:rsidRPr="004E1F7A">
        <w:rPr>
          <w:sz w:val="24"/>
          <w:szCs w:val="24"/>
        </w:rPr>
        <w:t>of exchanging</w:t>
      </w:r>
      <w:r w:rsidRPr="004E1F7A">
        <w:rPr>
          <w:spacing w:val="-13"/>
          <w:sz w:val="24"/>
          <w:szCs w:val="24"/>
        </w:rPr>
        <w:t xml:space="preserve"> </w:t>
      </w:r>
      <w:r w:rsidRPr="004E1F7A">
        <w:rPr>
          <w:sz w:val="24"/>
          <w:szCs w:val="24"/>
        </w:rPr>
        <w:t>shifts</w:t>
      </w:r>
      <w:r w:rsidRPr="004E1F7A">
        <w:rPr>
          <w:spacing w:val="-12"/>
          <w:sz w:val="24"/>
          <w:szCs w:val="24"/>
        </w:rPr>
        <w:t xml:space="preserve"> </w:t>
      </w:r>
      <w:r w:rsidRPr="004E1F7A">
        <w:rPr>
          <w:sz w:val="24"/>
          <w:szCs w:val="24"/>
        </w:rPr>
        <w:t>or</w:t>
      </w:r>
      <w:r w:rsidRPr="004E1F7A">
        <w:rPr>
          <w:spacing w:val="-13"/>
          <w:sz w:val="24"/>
          <w:szCs w:val="24"/>
        </w:rPr>
        <w:t xml:space="preserve"> </w:t>
      </w:r>
      <w:r w:rsidRPr="004E1F7A">
        <w:rPr>
          <w:sz w:val="24"/>
          <w:szCs w:val="24"/>
        </w:rPr>
        <w:t>trading</w:t>
      </w:r>
      <w:r w:rsidRPr="004E1F7A">
        <w:rPr>
          <w:spacing w:val="-12"/>
          <w:sz w:val="24"/>
          <w:szCs w:val="24"/>
        </w:rPr>
        <w:t xml:space="preserve"> </w:t>
      </w:r>
      <w:r w:rsidRPr="004E1F7A">
        <w:rPr>
          <w:sz w:val="24"/>
          <w:szCs w:val="24"/>
        </w:rPr>
        <w:t>time</w:t>
      </w:r>
      <w:r w:rsidRPr="004E1F7A">
        <w:rPr>
          <w:spacing w:val="-13"/>
          <w:sz w:val="24"/>
          <w:szCs w:val="24"/>
        </w:rPr>
        <w:t xml:space="preserve"> </w:t>
      </w:r>
      <w:r w:rsidRPr="004E1F7A">
        <w:rPr>
          <w:sz w:val="24"/>
          <w:szCs w:val="24"/>
        </w:rPr>
        <w:t>will</w:t>
      </w:r>
      <w:r w:rsidRPr="004E1F7A">
        <w:rPr>
          <w:spacing w:val="-12"/>
          <w:sz w:val="24"/>
          <w:szCs w:val="24"/>
        </w:rPr>
        <w:t xml:space="preserve"> </w:t>
      </w:r>
      <w:r w:rsidRPr="004E1F7A">
        <w:rPr>
          <w:sz w:val="24"/>
          <w:szCs w:val="24"/>
        </w:rPr>
        <w:t>be</w:t>
      </w:r>
      <w:r w:rsidRPr="004E1F7A">
        <w:rPr>
          <w:spacing w:val="-13"/>
          <w:sz w:val="24"/>
          <w:szCs w:val="24"/>
        </w:rPr>
        <w:t xml:space="preserve"> </w:t>
      </w:r>
      <w:r w:rsidRPr="004E1F7A">
        <w:rPr>
          <w:sz w:val="24"/>
          <w:szCs w:val="24"/>
        </w:rPr>
        <w:t>a</w:t>
      </w:r>
      <w:r w:rsidRPr="004E1F7A">
        <w:rPr>
          <w:spacing w:val="-12"/>
          <w:sz w:val="24"/>
          <w:szCs w:val="24"/>
        </w:rPr>
        <w:t xml:space="preserve"> </w:t>
      </w:r>
      <w:r w:rsidRPr="004E1F7A">
        <w:rPr>
          <w:sz w:val="24"/>
          <w:szCs w:val="24"/>
        </w:rPr>
        <w:t>voluntary</w:t>
      </w:r>
      <w:r w:rsidRPr="004E1F7A">
        <w:rPr>
          <w:spacing w:val="-13"/>
          <w:sz w:val="24"/>
          <w:szCs w:val="24"/>
        </w:rPr>
        <w:t xml:space="preserve"> </w:t>
      </w:r>
      <w:r w:rsidRPr="004E1F7A">
        <w:rPr>
          <w:sz w:val="24"/>
          <w:szCs w:val="24"/>
        </w:rPr>
        <w:t>program</w:t>
      </w:r>
      <w:r w:rsidRPr="004E1F7A">
        <w:rPr>
          <w:spacing w:val="-12"/>
          <w:sz w:val="24"/>
          <w:szCs w:val="24"/>
        </w:rPr>
        <w:t xml:space="preserve"> </w:t>
      </w:r>
      <w:r w:rsidRPr="004E1F7A">
        <w:rPr>
          <w:sz w:val="24"/>
          <w:szCs w:val="24"/>
        </w:rPr>
        <w:t>by</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employees</w:t>
      </w:r>
      <w:r w:rsidRPr="004E1F7A">
        <w:rPr>
          <w:spacing w:val="-13"/>
          <w:sz w:val="24"/>
          <w:szCs w:val="24"/>
        </w:rPr>
        <w:t xml:space="preserve"> </w:t>
      </w:r>
      <w:r w:rsidRPr="004E1F7A">
        <w:rPr>
          <w:sz w:val="24"/>
          <w:szCs w:val="24"/>
        </w:rPr>
        <w:t>in</w:t>
      </w:r>
      <w:r w:rsidRPr="004E1F7A">
        <w:rPr>
          <w:spacing w:val="-12"/>
          <w:sz w:val="24"/>
          <w:szCs w:val="24"/>
        </w:rPr>
        <w:t xml:space="preserve"> </w:t>
      </w:r>
      <w:r w:rsidRPr="004E1F7A">
        <w:rPr>
          <w:sz w:val="24"/>
          <w:szCs w:val="24"/>
        </w:rPr>
        <w:t>order</w:t>
      </w:r>
      <w:r w:rsidRPr="004E1F7A">
        <w:rPr>
          <w:spacing w:val="-13"/>
          <w:sz w:val="24"/>
          <w:szCs w:val="24"/>
        </w:rPr>
        <w:t xml:space="preserve"> </w:t>
      </w:r>
      <w:r w:rsidRPr="004E1F7A">
        <w:rPr>
          <w:sz w:val="24"/>
          <w:szCs w:val="24"/>
        </w:rPr>
        <w:t>to</w:t>
      </w:r>
      <w:r w:rsidRPr="004E1F7A">
        <w:rPr>
          <w:spacing w:val="-12"/>
          <w:sz w:val="24"/>
          <w:szCs w:val="24"/>
        </w:rPr>
        <w:t xml:space="preserve"> </w:t>
      </w:r>
      <w:r w:rsidRPr="004E1F7A">
        <w:rPr>
          <w:sz w:val="24"/>
          <w:szCs w:val="24"/>
        </w:rPr>
        <w:t>permit</w:t>
      </w:r>
      <w:r w:rsidRPr="004E1F7A">
        <w:rPr>
          <w:spacing w:val="-13"/>
          <w:sz w:val="24"/>
          <w:szCs w:val="24"/>
        </w:rPr>
        <w:t xml:space="preserve"> </w:t>
      </w:r>
      <w:r w:rsidRPr="004E1F7A">
        <w:rPr>
          <w:sz w:val="24"/>
          <w:szCs w:val="24"/>
        </w:rPr>
        <w:t>an</w:t>
      </w:r>
      <w:r w:rsidRPr="004E1F7A">
        <w:rPr>
          <w:spacing w:val="-12"/>
          <w:sz w:val="24"/>
          <w:szCs w:val="24"/>
        </w:rPr>
        <w:t xml:space="preserve"> </w:t>
      </w:r>
      <w:r w:rsidRPr="004E1F7A">
        <w:rPr>
          <w:sz w:val="24"/>
          <w:szCs w:val="24"/>
        </w:rPr>
        <w:t>employee to</w:t>
      </w:r>
      <w:r w:rsidRPr="004E1F7A">
        <w:rPr>
          <w:spacing w:val="-7"/>
          <w:sz w:val="24"/>
          <w:szCs w:val="24"/>
        </w:rPr>
        <w:t xml:space="preserve"> </w:t>
      </w:r>
      <w:r w:rsidRPr="004E1F7A">
        <w:rPr>
          <w:sz w:val="24"/>
          <w:szCs w:val="24"/>
        </w:rPr>
        <w:t>absent</w:t>
      </w:r>
      <w:r w:rsidRPr="004E1F7A">
        <w:rPr>
          <w:spacing w:val="-7"/>
          <w:sz w:val="24"/>
          <w:szCs w:val="24"/>
        </w:rPr>
        <w:t xml:space="preserve"> </w:t>
      </w:r>
      <w:del w:id="342" w:author="Disque, Kimberly" w:date="2026-03-19T12:24:00Z" w16du:dateUtc="2026-03-19T18:24:00Z">
        <w:r w:rsidRPr="004E1F7A" w:rsidDel="00DB4D1B">
          <w:rPr>
            <w:sz w:val="24"/>
            <w:szCs w:val="24"/>
          </w:rPr>
          <w:delText>himself,</w:delText>
        </w:r>
        <w:r w:rsidRPr="004E1F7A" w:rsidDel="00DB4D1B">
          <w:rPr>
            <w:spacing w:val="-7"/>
            <w:sz w:val="24"/>
            <w:szCs w:val="24"/>
          </w:rPr>
          <w:delText xml:space="preserve"> </w:delText>
        </w:r>
        <w:r w:rsidRPr="004E1F7A" w:rsidDel="00DB4D1B">
          <w:rPr>
            <w:sz w:val="24"/>
            <w:szCs w:val="24"/>
          </w:rPr>
          <w:delText>or</w:delText>
        </w:r>
        <w:r w:rsidRPr="004E1F7A" w:rsidDel="00DB4D1B">
          <w:rPr>
            <w:spacing w:val="-7"/>
            <w:sz w:val="24"/>
            <w:szCs w:val="24"/>
          </w:rPr>
          <w:delText xml:space="preserve"> </w:delText>
        </w:r>
        <w:r w:rsidRPr="004E1F7A" w:rsidDel="00DB4D1B">
          <w:rPr>
            <w:sz w:val="24"/>
            <w:szCs w:val="24"/>
          </w:rPr>
          <w:delText>herself</w:delText>
        </w:r>
      </w:del>
      <w:ins w:id="343" w:author="Disque, Kimberly" w:date="2026-03-19T12:24:00Z" w16du:dateUtc="2026-03-19T18:24:00Z">
        <w:r w:rsidR="00DB4D1B">
          <w:rPr>
            <w:sz w:val="24"/>
            <w:szCs w:val="24"/>
          </w:rPr>
          <w:t>themselves</w:t>
        </w:r>
      </w:ins>
      <w:del w:id="344" w:author="Disque, Kimberly" w:date="2026-03-19T12:24:00Z" w16du:dateUtc="2026-03-19T18:24:00Z">
        <w:r w:rsidRPr="004E1F7A" w:rsidDel="00DB4D1B">
          <w:rPr>
            <w:sz w:val="24"/>
            <w:szCs w:val="24"/>
          </w:rPr>
          <w:delText>,</w:delText>
        </w:r>
      </w:del>
      <w:r w:rsidRPr="004E1F7A">
        <w:rPr>
          <w:spacing w:val="-7"/>
          <w:sz w:val="24"/>
          <w:szCs w:val="24"/>
        </w:rPr>
        <w:t xml:space="preserve"> </w:t>
      </w:r>
      <w:r w:rsidRPr="004E1F7A">
        <w:rPr>
          <w:sz w:val="24"/>
          <w:szCs w:val="24"/>
        </w:rPr>
        <w:t>from</w:t>
      </w:r>
      <w:r w:rsidRPr="004E1F7A">
        <w:rPr>
          <w:spacing w:val="-8"/>
          <w:sz w:val="24"/>
          <w:szCs w:val="24"/>
        </w:rPr>
        <w:t xml:space="preserve"> </w:t>
      </w:r>
      <w:r w:rsidRPr="004E1F7A">
        <w:rPr>
          <w:sz w:val="24"/>
          <w:szCs w:val="24"/>
        </w:rPr>
        <w:t>work</w:t>
      </w:r>
      <w:r w:rsidRPr="004E1F7A">
        <w:rPr>
          <w:spacing w:val="-8"/>
          <w:sz w:val="24"/>
          <w:szCs w:val="24"/>
        </w:rPr>
        <w:t xml:space="preserve"> </w:t>
      </w:r>
      <w:r w:rsidRPr="004E1F7A">
        <w:rPr>
          <w:sz w:val="24"/>
          <w:szCs w:val="24"/>
        </w:rPr>
        <w:t>to</w:t>
      </w:r>
      <w:r w:rsidRPr="004E1F7A">
        <w:rPr>
          <w:spacing w:val="-7"/>
          <w:sz w:val="24"/>
          <w:szCs w:val="24"/>
        </w:rPr>
        <w:t xml:space="preserve"> </w:t>
      </w:r>
      <w:r w:rsidRPr="004E1F7A">
        <w:rPr>
          <w:sz w:val="24"/>
          <w:szCs w:val="24"/>
        </w:rPr>
        <w:t>attend</w:t>
      </w:r>
      <w:r w:rsidRPr="004E1F7A">
        <w:rPr>
          <w:spacing w:val="-7"/>
          <w:sz w:val="24"/>
          <w:szCs w:val="24"/>
        </w:rPr>
        <w:t xml:space="preserve"> </w:t>
      </w:r>
      <w:r w:rsidRPr="004E1F7A">
        <w:rPr>
          <w:sz w:val="24"/>
          <w:szCs w:val="24"/>
        </w:rPr>
        <w:t>purely</w:t>
      </w:r>
      <w:r w:rsidRPr="004E1F7A">
        <w:rPr>
          <w:spacing w:val="-10"/>
          <w:sz w:val="24"/>
          <w:szCs w:val="24"/>
        </w:rPr>
        <w:t xml:space="preserve"> </w:t>
      </w:r>
      <w:r w:rsidRPr="004E1F7A">
        <w:rPr>
          <w:sz w:val="24"/>
          <w:szCs w:val="24"/>
        </w:rPr>
        <w:t>personal</w:t>
      </w:r>
      <w:r w:rsidRPr="004E1F7A">
        <w:rPr>
          <w:spacing w:val="-7"/>
          <w:sz w:val="24"/>
          <w:szCs w:val="24"/>
        </w:rPr>
        <w:t xml:space="preserve"> </w:t>
      </w:r>
      <w:r w:rsidRPr="004E1F7A">
        <w:rPr>
          <w:sz w:val="24"/>
          <w:szCs w:val="24"/>
        </w:rPr>
        <w:t>pursuits.</w:t>
      </w:r>
      <w:r w:rsidRPr="004E1F7A">
        <w:rPr>
          <w:spacing w:val="39"/>
          <w:sz w:val="24"/>
          <w:szCs w:val="24"/>
        </w:rPr>
        <w:t xml:space="preserve"> </w:t>
      </w:r>
      <w:r w:rsidRPr="004E1F7A">
        <w:rPr>
          <w:sz w:val="24"/>
          <w:szCs w:val="24"/>
        </w:rPr>
        <w:t>When</w:t>
      </w:r>
      <w:r w:rsidRPr="004E1F7A">
        <w:rPr>
          <w:spacing w:val="-8"/>
          <w:sz w:val="24"/>
          <w:szCs w:val="24"/>
        </w:rPr>
        <w:t xml:space="preserve"> </w:t>
      </w:r>
      <w:r w:rsidRPr="004E1F7A">
        <w:rPr>
          <w:sz w:val="24"/>
          <w:szCs w:val="24"/>
        </w:rPr>
        <w:t>an</w:t>
      </w:r>
      <w:r w:rsidRPr="004E1F7A">
        <w:rPr>
          <w:spacing w:val="-8"/>
          <w:sz w:val="24"/>
          <w:szCs w:val="24"/>
        </w:rPr>
        <w:t xml:space="preserve"> </w:t>
      </w:r>
      <w:r w:rsidRPr="004E1F7A">
        <w:rPr>
          <w:sz w:val="24"/>
          <w:szCs w:val="24"/>
        </w:rPr>
        <w:t>employee</w:t>
      </w:r>
      <w:r w:rsidRPr="004E1F7A">
        <w:rPr>
          <w:spacing w:val="-7"/>
          <w:sz w:val="24"/>
          <w:szCs w:val="24"/>
        </w:rPr>
        <w:t xml:space="preserve"> </w:t>
      </w:r>
      <w:r w:rsidRPr="004E1F7A">
        <w:rPr>
          <w:sz w:val="24"/>
          <w:szCs w:val="24"/>
        </w:rPr>
        <w:t>is</w:t>
      </w:r>
      <w:r w:rsidRPr="004E1F7A">
        <w:rPr>
          <w:spacing w:val="-8"/>
          <w:sz w:val="24"/>
          <w:szCs w:val="24"/>
        </w:rPr>
        <w:t xml:space="preserve"> </w:t>
      </w:r>
      <w:r w:rsidRPr="004E1F7A">
        <w:rPr>
          <w:sz w:val="24"/>
          <w:szCs w:val="24"/>
        </w:rPr>
        <w:t>absent</w:t>
      </w:r>
      <w:r w:rsidRPr="004E1F7A">
        <w:rPr>
          <w:spacing w:val="-7"/>
          <w:sz w:val="24"/>
          <w:szCs w:val="24"/>
        </w:rPr>
        <w:t xml:space="preserve"> </w:t>
      </w:r>
      <w:r w:rsidRPr="004E1F7A">
        <w:rPr>
          <w:sz w:val="24"/>
          <w:szCs w:val="24"/>
        </w:rPr>
        <w:t xml:space="preserve">from </w:t>
      </w:r>
      <w:r w:rsidRPr="004E1F7A">
        <w:rPr>
          <w:spacing w:val="-4"/>
          <w:sz w:val="24"/>
          <w:szCs w:val="24"/>
        </w:rPr>
        <w:t>work under the exchange of</w:t>
      </w:r>
      <w:r w:rsidRPr="004E1F7A">
        <w:rPr>
          <w:spacing w:val="-6"/>
          <w:sz w:val="24"/>
          <w:szCs w:val="24"/>
        </w:rPr>
        <w:t xml:space="preserve"> </w:t>
      </w:r>
      <w:r w:rsidRPr="004E1F7A">
        <w:rPr>
          <w:spacing w:val="-4"/>
          <w:sz w:val="24"/>
          <w:szCs w:val="24"/>
        </w:rPr>
        <w:t>shift policy, no other employee will be</w:t>
      </w:r>
      <w:r w:rsidRPr="004E1F7A">
        <w:rPr>
          <w:spacing w:val="-7"/>
          <w:sz w:val="24"/>
          <w:szCs w:val="24"/>
        </w:rPr>
        <w:t xml:space="preserve"> </w:t>
      </w:r>
      <w:r w:rsidRPr="004E1F7A">
        <w:rPr>
          <w:spacing w:val="-4"/>
          <w:sz w:val="24"/>
          <w:szCs w:val="24"/>
        </w:rPr>
        <w:t>paid working</w:t>
      </w:r>
      <w:r w:rsidRPr="004E1F7A">
        <w:rPr>
          <w:spacing w:val="-6"/>
          <w:sz w:val="24"/>
          <w:szCs w:val="24"/>
        </w:rPr>
        <w:t xml:space="preserve"> </w:t>
      </w:r>
      <w:r w:rsidRPr="004E1F7A">
        <w:rPr>
          <w:spacing w:val="-4"/>
          <w:sz w:val="24"/>
          <w:szCs w:val="24"/>
        </w:rPr>
        <w:t>out of</w:t>
      </w:r>
      <w:r w:rsidRPr="004E1F7A">
        <w:rPr>
          <w:spacing w:val="-6"/>
          <w:sz w:val="24"/>
          <w:szCs w:val="24"/>
        </w:rPr>
        <w:t xml:space="preserve"> </w:t>
      </w:r>
      <w:r w:rsidRPr="004E1F7A">
        <w:rPr>
          <w:spacing w:val="-4"/>
          <w:sz w:val="24"/>
          <w:szCs w:val="24"/>
        </w:rPr>
        <w:t>classification</w:t>
      </w:r>
      <w:r w:rsidRPr="004E1F7A">
        <w:rPr>
          <w:spacing w:val="-8"/>
          <w:sz w:val="24"/>
          <w:szCs w:val="24"/>
        </w:rPr>
        <w:t xml:space="preserve"> </w:t>
      </w:r>
      <w:r w:rsidRPr="004E1F7A">
        <w:rPr>
          <w:spacing w:val="-4"/>
          <w:sz w:val="24"/>
          <w:szCs w:val="24"/>
        </w:rPr>
        <w:t>or</w:t>
      </w:r>
      <w:r w:rsidRPr="004E1F7A">
        <w:rPr>
          <w:spacing w:val="-6"/>
          <w:sz w:val="24"/>
          <w:szCs w:val="24"/>
        </w:rPr>
        <w:t xml:space="preserve"> </w:t>
      </w:r>
      <w:r w:rsidRPr="004E1F7A">
        <w:rPr>
          <w:spacing w:val="-4"/>
          <w:sz w:val="24"/>
          <w:szCs w:val="24"/>
        </w:rPr>
        <w:t xml:space="preserve">overtime </w:t>
      </w:r>
      <w:r w:rsidRPr="004E1F7A">
        <w:rPr>
          <w:sz w:val="24"/>
          <w:szCs w:val="24"/>
        </w:rPr>
        <w:t>pay as a result of the exchange.</w:t>
      </w:r>
    </w:p>
    <w:p w14:paraId="5E1ED9B5" w14:textId="77777777" w:rsidR="005037C4" w:rsidRPr="004E1F7A" w:rsidRDefault="00B86B9B" w:rsidP="004E1F7A">
      <w:pPr>
        <w:pStyle w:val="BodyText"/>
        <w:numPr>
          <w:ilvl w:val="1"/>
          <w:numId w:val="29"/>
        </w:numPr>
        <w:spacing w:before="100" w:beforeAutospacing="1" w:after="100" w:afterAutospacing="1" w:line="240" w:lineRule="auto"/>
        <w:rPr>
          <w:sz w:val="24"/>
          <w:szCs w:val="24"/>
        </w:rPr>
      </w:pPr>
      <w:r w:rsidRPr="004E1F7A">
        <w:rPr>
          <w:sz w:val="24"/>
          <w:szCs w:val="24"/>
        </w:rPr>
        <w:t>Shift</w:t>
      </w:r>
      <w:r w:rsidRPr="004E1F7A">
        <w:rPr>
          <w:spacing w:val="-1"/>
          <w:sz w:val="24"/>
          <w:szCs w:val="24"/>
        </w:rPr>
        <w:t xml:space="preserve"> </w:t>
      </w:r>
      <w:r w:rsidRPr="004E1F7A">
        <w:rPr>
          <w:sz w:val="24"/>
          <w:szCs w:val="24"/>
        </w:rPr>
        <w:t>trades</w:t>
      </w:r>
      <w:r w:rsidRPr="004E1F7A">
        <w:rPr>
          <w:spacing w:val="-3"/>
          <w:sz w:val="24"/>
          <w:szCs w:val="24"/>
        </w:rPr>
        <w:t xml:space="preserve"> </w:t>
      </w:r>
      <w:r w:rsidRPr="004E1F7A">
        <w:rPr>
          <w:sz w:val="24"/>
          <w:szCs w:val="24"/>
        </w:rPr>
        <w:t>between personnel</w:t>
      </w:r>
      <w:r w:rsidRPr="004E1F7A">
        <w:rPr>
          <w:spacing w:val="-3"/>
          <w:sz w:val="24"/>
          <w:szCs w:val="24"/>
        </w:rPr>
        <w:t xml:space="preserve"> </w:t>
      </w:r>
      <w:r w:rsidRPr="004E1F7A">
        <w:rPr>
          <w:sz w:val="24"/>
          <w:szCs w:val="24"/>
        </w:rPr>
        <w:t>from</w:t>
      </w:r>
      <w:r w:rsidRPr="004E1F7A">
        <w:rPr>
          <w:spacing w:val="-4"/>
          <w:sz w:val="24"/>
          <w:szCs w:val="24"/>
        </w:rPr>
        <w:t xml:space="preserve"> </w:t>
      </w:r>
      <w:r w:rsidRPr="004E1F7A">
        <w:rPr>
          <w:sz w:val="24"/>
          <w:szCs w:val="24"/>
        </w:rPr>
        <w:t>different divisions, such</w:t>
      </w:r>
      <w:r w:rsidRPr="004E1F7A">
        <w:rPr>
          <w:spacing w:val="-4"/>
          <w:sz w:val="24"/>
          <w:szCs w:val="24"/>
        </w:rPr>
        <w:t xml:space="preserve"> </w:t>
      </w:r>
      <w:r w:rsidRPr="004E1F7A">
        <w:rPr>
          <w:sz w:val="24"/>
          <w:szCs w:val="24"/>
        </w:rPr>
        <w:t>as Suppression and the Fire</w:t>
      </w:r>
      <w:r w:rsidRPr="004E1F7A">
        <w:rPr>
          <w:spacing w:val="-4"/>
          <w:sz w:val="24"/>
          <w:szCs w:val="24"/>
        </w:rPr>
        <w:t xml:space="preserve"> </w:t>
      </w:r>
      <w:r w:rsidRPr="004E1F7A">
        <w:rPr>
          <w:sz w:val="24"/>
          <w:szCs w:val="24"/>
        </w:rPr>
        <w:t>Prevention</w:t>
      </w:r>
      <w:r w:rsidRPr="004E1F7A">
        <w:rPr>
          <w:spacing w:val="-3"/>
          <w:sz w:val="24"/>
          <w:szCs w:val="24"/>
        </w:rPr>
        <w:t xml:space="preserve"> </w:t>
      </w:r>
      <w:r w:rsidRPr="004E1F7A">
        <w:rPr>
          <w:sz w:val="24"/>
          <w:szCs w:val="24"/>
        </w:rPr>
        <w:t>Bureau require approval, in</w:t>
      </w:r>
      <w:r w:rsidRPr="004E1F7A">
        <w:rPr>
          <w:spacing w:val="-1"/>
          <w:sz w:val="24"/>
          <w:szCs w:val="24"/>
        </w:rPr>
        <w:t xml:space="preserve"> </w:t>
      </w:r>
      <w:r w:rsidRPr="004E1F7A">
        <w:rPr>
          <w:sz w:val="24"/>
          <w:szCs w:val="24"/>
        </w:rPr>
        <w:t>advance, by</w:t>
      </w:r>
      <w:r w:rsidRPr="004E1F7A">
        <w:rPr>
          <w:spacing w:val="-3"/>
          <w:sz w:val="24"/>
          <w:szCs w:val="24"/>
        </w:rPr>
        <w:t xml:space="preserve"> </w:t>
      </w:r>
      <w:r w:rsidRPr="004E1F7A">
        <w:rPr>
          <w:sz w:val="24"/>
          <w:szCs w:val="24"/>
        </w:rPr>
        <w:t>the Fire Chief.</w:t>
      </w:r>
    </w:p>
    <w:p w14:paraId="6092ECDD" w14:textId="77777777" w:rsidR="005037C4" w:rsidRPr="004E1F7A" w:rsidRDefault="00B86B9B" w:rsidP="004E1F7A">
      <w:pPr>
        <w:pStyle w:val="Heading2"/>
        <w:spacing w:before="100" w:beforeAutospacing="1" w:after="100" w:afterAutospacing="1" w:line="240" w:lineRule="auto"/>
        <w:rPr>
          <w:sz w:val="24"/>
          <w:szCs w:val="24"/>
        </w:rPr>
      </w:pPr>
      <w:bookmarkStart w:id="345" w:name="_Toc147491786"/>
      <w:r w:rsidRPr="004E1F7A">
        <w:rPr>
          <w:sz w:val="24"/>
          <w:szCs w:val="24"/>
        </w:rPr>
        <w:t>Uniform</w:t>
      </w:r>
      <w:r w:rsidRPr="004E1F7A">
        <w:rPr>
          <w:spacing w:val="3"/>
          <w:sz w:val="24"/>
          <w:szCs w:val="24"/>
        </w:rPr>
        <w:t xml:space="preserve"> </w:t>
      </w:r>
      <w:r w:rsidRPr="004E1F7A">
        <w:rPr>
          <w:sz w:val="24"/>
          <w:szCs w:val="24"/>
        </w:rPr>
        <w:t>Allowance</w:t>
      </w:r>
      <w:bookmarkEnd w:id="345"/>
    </w:p>
    <w:p w14:paraId="2E26160C" w14:textId="209A9B5F" w:rsidR="005037C4" w:rsidRPr="004E1F7A" w:rsidRDefault="00B86B9B" w:rsidP="004E1F7A">
      <w:pPr>
        <w:pStyle w:val="BodyText"/>
        <w:numPr>
          <w:ilvl w:val="1"/>
          <w:numId w:val="28"/>
        </w:numPr>
        <w:spacing w:before="100" w:beforeAutospacing="1" w:after="100" w:afterAutospacing="1" w:line="240" w:lineRule="auto"/>
        <w:rPr>
          <w:sz w:val="24"/>
          <w:szCs w:val="24"/>
        </w:rPr>
      </w:pPr>
      <w:r w:rsidRPr="004E1F7A">
        <w:rPr>
          <w:sz w:val="24"/>
          <w:szCs w:val="24"/>
        </w:rPr>
        <w:t xml:space="preserve">The clothing allowance for Fire Suppression and Day personnel shall be </w:t>
      </w:r>
      <w:del w:id="346" w:author="Disque, Kimberly" w:date="2026-03-19T10:57:00Z" w16du:dateUtc="2026-03-19T16:57:00Z">
        <w:r w:rsidRPr="004E1F7A" w:rsidDel="00A67F85">
          <w:rPr>
            <w:sz w:val="24"/>
            <w:szCs w:val="24"/>
          </w:rPr>
          <w:delText xml:space="preserve">four </w:delText>
        </w:r>
      </w:del>
      <w:ins w:id="347" w:author="Disque, Kimberly" w:date="2026-03-19T10:57:00Z" w16du:dateUtc="2026-03-19T16:57:00Z">
        <w:r w:rsidR="00A67F85">
          <w:rPr>
            <w:sz w:val="24"/>
            <w:szCs w:val="24"/>
          </w:rPr>
          <w:t>six</w:t>
        </w:r>
        <w:r w:rsidR="00A67F85" w:rsidRPr="004E1F7A">
          <w:rPr>
            <w:sz w:val="24"/>
            <w:szCs w:val="24"/>
          </w:rPr>
          <w:t xml:space="preserve"> </w:t>
        </w:r>
      </w:ins>
      <w:r w:rsidRPr="004E1F7A">
        <w:rPr>
          <w:sz w:val="24"/>
          <w:szCs w:val="24"/>
        </w:rPr>
        <w:t xml:space="preserve">hundred fifty dollars </w:t>
      </w:r>
      <w:r w:rsidRPr="004E1F7A">
        <w:rPr>
          <w:w w:val="95"/>
          <w:sz w:val="24"/>
          <w:szCs w:val="24"/>
        </w:rPr>
        <w:t>($</w:t>
      </w:r>
      <w:del w:id="348" w:author="Disque, Kimberly" w:date="2026-03-19T10:57:00Z" w16du:dateUtc="2026-03-19T16:57:00Z">
        <w:r w:rsidRPr="004E1F7A" w:rsidDel="00DA4838">
          <w:rPr>
            <w:w w:val="95"/>
            <w:sz w:val="24"/>
            <w:szCs w:val="24"/>
          </w:rPr>
          <w:delText>4</w:delText>
        </w:r>
      </w:del>
      <w:ins w:id="349" w:author="Disque, Kimberly" w:date="2026-03-19T10:57:00Z" w16du:dateUtc="2026-03-19T16:57:00Z">
        <w:r w:rsidR="00DA4838">
          <w:rPr>
            <w:w w:val="95"/>
            <w:sz w:val="24"/>
            <w:szCs w:val="24"/>
          </w:rPr>
          <w:t>6</w:t>
        </w:r>
      </w:ins>
      <w:r w:rsidRPr="004E1F7A">
        <w:rPr>
          <w:w w:val="95"/>
          <w:sz w:val="24"/>
          <w:szCs w:val="24"/>
        </w:rPr>
        <w:t>50.00)</w:t>
      </w:r>
      <w:r w:rsidRPr="004E1F7A">
        <w:rPr>
          <w:spacing w:val="-1"/>
          <w:w w:val="95"/>
          <w:sz w:val="24"/>
          <w:szCs w:val="24"/>
        </w:rPr>
        <w:t xml:space="preserve"> </w:t>
      </w:r>
      <w:r w:rsidRPr="004E1F7A">
        <w:rPr>
          <w:w w:val="95"/>
          <w:sz w:val="24"/>
          <w:szCs w:val="24"/>
        </w:rPr>
        <w:t>per</w:t>
      </w:r>
      <w:r w:rsidRPr="004E1F7A">
        <w:rPr>
          <w:spacing w:val="-1"/>
          <w:w w:val="95"/>
          <w:sz w:val="24"/>
          <w:szCs w:val="24"/>
        </w:rPr>
        <w:t xml:space="preserve"> </w:t>
      </w:r>
      <w:r w:rsidRPr="004E1F7A">
        <w:rPr>
          <w:w w:val="95"/>
          <w:sz w:val="24"/>
          <w:szCs w:val="24"/>
        </w:rPr>
        <w:t>year.</w:t>
      </w:r>
      <w:r w:rsidRPr="004E1F7A">
        <w:rPr>
          <w:spacing w:val="-1"/>
          <w:w w:val="95"/>
          <w:sz w:val="24"/>
          <w:szCs w:val="24"/>
        </w:rPr>
        <w:t xml:space="preserve"> </w:t>
      </w:r>
      <w:r w:rsidRPr="004E1F7A">
        <w:rPr>
          <w:w w:val="95"/>
          <w:sz w:val="24"/>
          <w:szCs w:val="24"/>
        </w:rPr>
        <w:t>New</w:t>
      </w:r>
      <w:r w:rsidRPr="004E1F7A">
        <w:rPr>
          <w:spacing w:val="-8"/>
          <w:w w:val="95"/>
          <w:sz w:val="24"/>
          <w:szCs w:val="24"/>
        </w:rPr>
        <w:t xml:space="preserve"> </w:t>
      </w:r>
      <w:r w:rsidRPr="004E1F7A">
        <w:rPr>
          <w:w w:val="95"/>
          <w:sz w:val="24"/>
          <w:szCs w:val="24"/>
        </w:rPr>
        <w:t>recruits</w:t>
      </w:r>
      <w:r w:rsidRPr="004E1F7A">
        <w:rPr>
          <w:spacing w:val="-3"/>
          <w:w w:val="95"/>
          <w:sz w:val="24"/>
          <w:szCs w:val="24"/>
        </w:rPr>
        <w:t xml:space="preserve"> </w:t>
      </w:r>
      <w:r w:rsidRPr="004E1F7A">
        <w:rPr>
          <w:w w:val="95"/>
          <w:sz w:val="24"/>
          <w:szCs w:val="24"/>
        </w:rPr>
        <w:t>shall be given</w:t>
      </w:r>
      <w:r w:rsidRPr="004E1F7A">
        <w:rPr>
          <w:spacing w:val="-3"/>
          <w:w w:val="95"/>
          <w:sz w:val="24"/>
          <w:szCs w:val="24"/>
        </w:rPr>
        <w:t xml:space="preserve"> </w:t>
      </w:r>
      <w:del w:id="350" w:author="Disque, Kimberly" w:date="2026-03-19T10:59:00Z" w16du:dateUtc="2026-03-19T16:59:00Z">
        <w:r w:rsidRPr="004E1F7A" w:rsidDel="00AA3AEB">
          <w:rPr>
            <w:w w:val="95"/>
            <w:sz w:val="24"/>
            <w:szCs w:val="24"/>
          </w:rPr>
          <w:delText>five hundred</w:delText>
        </w:r>
        <w:r w:rsidRPr="004E1F7A" w:rsidDel="00AA3AEB">
          <w:rPr>
            <w:spacing w:val="-1"/>
            <w:w w:val="95"/>
            <w:sz w:val="24"/>
            <w:szCs w:val="24"/>
          </w:rPr>
          <w:delText xml:space="preserve"> </w:delText>
        </w:r>
        <w:r w:rsidRPr="004E1F7A" w:rsidDel="00AA3AEB">
          <w:rPr>
            <w:w w:val="95"/>
            <w:sz w:val="24"/>
            <w:szCs w:val="24"/>
          </w:rPr>
          <w:delText>seventy-five</w:delText>
        </w:r>
      </w:del>
      <w:ins w:id="351" w:author="Disque, Kimberly" w:date="2026-03-19T10:59:00Z" w16du:dateUtc="2026-03-19T16:59:00Z">
        <w:r w:rsidR="00AA3AEB">
          <w:rPr>
            <w:w w:val="95"/>
            <w:sz w:val="24"/>
            <w:szCs w:val="24"/>
          </w:rPr>
          <w:t>six hundred fifty</w:t>
        </w:r>
      </w:ins>
      <w:r w:rsidRPr="004E1F7A">
        <w:rPr>
          <w:w w:val="95"/>
          <w:sz w:val="24"/>
          <w:szCs w:val="24"/>
        </w:rPr>
        <w:t xml:space="preserve"> dollars</w:t>
      </w:r>
      <w:r w:rsidRPr="004E1F7A">
        <w:rPr>
          <w:spacing w:val="-5"/>
          <w:w w:val="95"/>
          <w:sz w:val="24"/>
          <w:szCs w:val="24"/>
        </w:rPr>
        <w:t xml:space="preserve"> </w:t>
      </w:r>
      <w:r w:rsidRPr="004E1F7A">
        <w:rPr>
          <w:w w:val="95"/>
          <w:sz w:val="24"/>
          <w:szCs w:val="24"/>
        </w:rPr>
        <w:t>($</w:t>
      </w:r>
      <w:del w:id="352" w:author="Disque, Kimberly" w:date="2026-03-19T11:00:00Z" w16du:dateUtc="2026-03-19T17:00:00Z">
        <w:r w:rsidRPr="004E1F7A" w:rsidDel="00AA3AEB">
          <w:rPr>
            <w:w w:val="95"/>
            <w:sz w:val="24"/>
            <w:szCs w:val="24"/>
          </w:rPr>
          <w:delText>575</w:delText>
        </w:r>
      </w:del>
      <w:ins w:id="353" w:author="Disque, Kimberly" w:date="2026-03-19T11:00:00Z" w16du:dateUtc="2026-03-19T17:00:00Z">
        <w:r w:rsidR="00AA3AEB">
          <w:rPr>
            <w:w w:val="95"/>
            <w:sz w:val="24"/>
            <w:szCs w:val="24"/>
          </w:rPr>
          <w:t>650</w:t>
        </w:r>
      </w:ins>
      <w:r w:rsidRPr="004E1F7A">
        <w:rPr>
          <w:w w:val="95"/>
          <w:sz w:val="24"/>
          <w:szCs w:val="24"/>
        </w:rPr>
        <w:t>.00)</w:t>
      </w:r>
      <w:r w:rsidRPr="004E1F7A">
        <w:rPr>
          <w:spacing w:val="-1"/>
          <w:w w:val="95"/>
          <w:sz w:val="24"/>
          <w:szCs w:val="24"/>
        </w:rPr>
        <w:t xml:space="preserve"> </w:t>
      </w:r>
      <w:r w:rsidRPr="004E1F7A">
        <w:rPr>
          <w:w w:val="95"/>
          <w:sz w:val="24"/>
          <w:szCs w:val="24"/>
        </w:rPr>
        <w:t>for</w:t>
      </w:r>
      <w:r w:rsidRPr="004E1F7A">
        <w:rPr>
          <w:spacing w:val="-4"/>
          <w:w w:val="95"/>
          <w:sz w:val="24"/>
          <w:szCs w:val="24"/>
        </w:rPr>
        <w:t xml:space="preserve"> </w:t>
      </w:r>
      <w:r w:rsidRPr="004E1F7A">
        <w:rPr>
          <w:w w:val="95"/>
          <w:sz w:val="24"/>
          <w:szCs w:val="24"/>
        </w:rPr>
        <w:t>their</w:t>
      </w:r>
      <w:r w:rsidRPr="004E1F7A">
        <w:rPr>
          <w:spacing w:val="-1"/>
          <w:w w:val="95"/>
          <w:sz w:val="24"/>
          <w:szCs w:val="24"/>
        </w:rPr>
        <w:t xml:space="preserve"> </w:t>
      </w:r>
      <w:r w:rsidRPr="004E1F7A">
        <w:rPr>
          <w:w w:val="95"/>
          <w:sz w:val="24"/>
          <w:szCs w:val="24"/>
        </w:rPr>
        <w:t xml:space="preserve">first </w:t>
      </w:r>
      <w:r w:rsidRPr="004E1F7A">
        <w:rPr>
          <w:sz w:val="24"/>
          <w:szCs w:val="24"/>
        </w:rPr>
        <w:t>clothing</w:t>
      </w:r>
      <w:r w:rsidRPr="004E1F7A">
        <w:rPr>
          <w:spacing w:val="-3"/>
          <w:sz w:val="24"/>
          <w:szCs w:val="24"/>
        </w:rPr>
        <w:t xml:space="preserve"> </w:t>
      </w:r>
      <w:r w:rsidRPr="004E1F7A">
        <w:rPr>
          <w:sz w:val="24"/>
          <w:szCs w:val="24"/>
        </w:rPr>
        <w:t>allowance.</w:t>
      </w:r>
    </w:p>
    <w:p w14:paraId="06289691" w14:textId="77777777" w:rsidR="005037C4" w:rsidRPr="004E1F7A" w:rsidRDefault="00B86B9B" w:rsidP="004E1F7A">
      <w:pPr>
        <w:pStyle w:val="BodyText"/>
        <w:numPr>
          <w:ilvl w:val="1"/>
          <w:numId w:val="28"/>
        </w:numPr>
        <w:spacing w:before="100" w:beforeAutospacing="1" w:after="100" w:afterAutospacing="1" w:line="240" w:lineRule="auto"/>
        <w:rPr>
          <w:sz w:val="24"/>
          <w:szCs w:val="24"/>
        </w:rPr>
      </w:pPr>
      <w:r w:rsidRPr="004E1F7A">
        <w:rPr>
          <w:sz w:val="24"/>
          <w:szCs w:val="24"/>
        </w:rPr>
        <w:t>Changes</w:t>
      </w:r>
      <w:r w:rsidRPr="004E1F7A">
        <w:rPr>
          <w:spacing w:val="-11"/>
          <w:sz w:val="24"/>
          <w:szCs w:val="24"/>
        </w:rPr>
        <w:t xml:space="preserve"> </w:t>
      </w:r>
      <w:r w:rsidRPr="004E1F7A">
        <w:rPr>
          <w:sz w:val="24"/>
          <w:szCs w:val="24"/>
        </w:rPr>
        <w:t>in</w:t>
      </w:r>
      <w:r w:rsidRPr="004E1F7A">
        <w:rPr>
          <w:spacing w:val="-10"/>
          <w:sz w:val="24"/>
          <w:szCs w:val="24"/>
        </w:rPr>
        <w:t xml:space="preserve"> </w:t>
      </w:r>
      <w:r w:rsidRPr="004E1F7A">
        <w:rPr>
          <w:sz w:val="24"/>
          <w:szCs w:val="24"/>
        </w:rPr>
        <w:t>uniform</w:t>
      </w:r>
      <w:r w:rsidRPr="004E1F7A">
        <w:rPr>
          <w:spacing w:val="-11"/>
          <w:sz w:val="24"/>
          <w:szCs w:val="24"/>
        </w:rPr>
        <w:t xml:space="preserve"> </w:t>
      </w:r>
      <w:r w:rsidRPr="004E1F7A">
        <w:rPr>
          <w:sz w:val="24"/>
          <w:szCs w:val="24"/>
        </w:rPr>
        <w:t>style</w:t>
      </w:r>
      <w:r w:rsidRPr="004E1F7A">
        <w:rPr>
          <w:spacing w:val="-10"/>
          <w:sz w:val="24"/>
          <w:szCs w:val="24"/>
        </w:rPr>
        <w:t xml:space="preserve"> </w:t>
      </w:r>
      <w:r w:rsidRPr="004E1F7A">
        <w:rPr>
          <w:sz w:val="24"/>
          <w:szCs w:val="24"/>
        </w:rPr>
        <w:t>or</w:t>
      </w:r>
      <w:r w:rsidRPr="004E1F7A">
        <w:rPr>
          <w:spacing w:val="-11"/>
          <w:sz w:val="24"/>
          <w:szCs w:val="24"/>
        </w:rPr>
        <w:t xml:space="preserve"> </w:t>
      </w:r>
      <w:r w:rsidRPr="004E1F7A">
        <w:rPr>
          <w:sz w:val="24"/>
          <w:szCs w:val="24"/>
        </w:rPr>
        <w:t>requirement</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not</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made</w:t>
      </w:r>
      <w:r w:rsidRPr="004E1F7A">
        <w:rPr>
          <w:spacing w:val="-10"/>
          <w:sz w:val="24"/>
          <w:szCs w:val="24"/>
        </w:rPr>
        <w:t xml:space="preserve"> </w:t>
      </w:r>
      <w:r w:rsidRPr="004E1F7A">
        <w:rPr>
          <w:sz w:val="24"/>
          <w:szCs w:val="24"/>
        </w:rPr>
        <w:t>during</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terms</w:t>
      </w:r>
      <w:r w:rsidRPr="004E1F7A">
        <w:rPr>
          <w:spacing w:val="-11"/>
          <w:sz w:val="24"/>
          <w:szCs w:val="24"/>
        </w:rPr>
        <w:t xml:space="preserve"> </w:t>
      </w:r>
      <w:r w:rsidRPr="004E1F7A">
        <w:rPr>
          <w:sz w:val="24"/>
          <w:szCs w:val="24"/>
        </w:rPr>
        <w:t>of</w:t>
      </w:r>
      <w:r w:rsidRPr="004E1F7A">
        <w:rPr>
          <w:spacing w:val="-10"/>
          <w:sz w:val="24"/>
          <w:szCs w:val="24"/>
        </w:rPr>
        <w:t xml:space="preserve"> </w:t>
      </w:r>
      <w:r w:rsidRPr="004E1F7A">
        <w:rPr>
          <w:sz w:val="24"/>
          <w:szCs w:val="24"/>
        </w:rPr>
        <w:t>this</w:t>
      </w:r>
      <w:r w:rsidRPr="004E1F7A">
        <w:rPr>
          <w:spacing w:val="-11"/>
          <w:sz w:val="24"/>
          <w:szCs w:val="24"/>
        </w:rPr>
        <w:t xml:space="preserve"> </w:t>
      </w:r>
      <w:r w:rsidRPr="004E1F7A">
        <w:rPr>
          <w:sz w:val="24"/>
          <w:szCs w:val="24"/>
        </w:rPr>
        <w:t>agreement,</w:t>
      </w:r>
      <w:r w:rsidRPr="004E1F7A">
        <w:rPr>
          <w:spacing w:val="-10"/>
          <w:sz w:val="24"/>
          <w:szCs w:val="24"/>
        </w:rPr>
        <w:t xml:space="preserve"> </w:t>
      </w:r>
      <w:r w:rsidRPr="004E1F7A">
        <w:rPr>
          <w:sz w:val="24"/>
          <w:szCs w:val="24"/>
        </w:rPr>
        <w:t>unless mutually</w:t>
      </w:r>
      <w:r w:rsidRPr="004E1F7A">
        <w:rPr>
          <w:spacing w:val="-6"/>
          <w:sz w:val="24"/>
          <w:szCs w:val="24"/>
        </w:rPr>
        <w:t xml:space="preserve"> </w:t>
      </w:r>
      <w:r w:rsidRPr="004E1F7A">
        <w:rPr>
          <w:sz w:val="24"/>
          <w:szCs w:val="24"/>
        </w:rPr>
        <w:t>agreed upon</w:t>
      </w:r>
      <w:r w:rsidRPr="004E1F7A">
        <w:rPr>
          <w:spacing w:val="-6"/>
          <w:sz w:val="24"/>
          <w:szCs w:val="24"/>
        </w:rPr>
        <w:t xml:space="preserve"> </w:t>
      </w:r>
      <w:r w:rsidRPr="004E1F7A">
        <w:rPr>
          <w:sz w:val="24"/>
          <w:szCs w:val="24"/>
        </w:rPr>
        <w:t>by</w:t>
      </w:r>
      <w:r w:rsidRPr="004E1F7A">
        <w:rPr>
          <w:spacing w:val="-6"/>
          <w:sz w:val="24"/>
          <w:szCs w:val="24"/>
        </w:rPr>
        <w:t xml:space="preserve"> </w:t>
      </w:r>
      <w:r w:rsidRPr="004E1F7A">
        <w:rPr>
          <w:sz w:val="24"/>
          <w:szCs w:val="24"/>
        </w:rPr>
        <w:t>the</w:t>
      </w:r>
      <w:r w:rsidRPr="004E1F7A">
        <w:rPr>
          <w:spacing w:val="-3"/>
          <w:sz w:val="24"/>
          <w:szCs w:val="24"/>
        </w:rPr>
        <w:t xml:space="preserve"> </w:t>
      </w:r>
      <w:r w:rsidRPr="004E1F7A">
        <w:rPr>
          <w:b/>
          <w:sz w:val="24"/>
          <w:szCs w:val="24"/>
        </w:rPr>
        <w:t xml:space="preserve">ASSOCIATION </w:t>
      </w:r>
      <w:r w:rsidRPr="004E1F7A">
        <w:rPr>
          <w:sz w:val="24"/>
          <w:szCs w:val="24"/>
        </w:rPr>
        <w:t>and</w:t>
      </w:r>
      <w:r w:rsidRPr="004E1F7A">
        <w:rPr>
          <w:spacing w:val="40"/>
          <w:sz w:val="24"/>
          <w:szCs w:val="24"/>
        </w:rPr>
        <w:t xml:space="preserve"> </w:t>
      </w:r>
      <w:r w:rsidRPr="004E1F7A">
        <w:rPr>
          <w:sz w:val="24"/>
          <w:szCs w:val="24"/>
        </w:rPr>
        <w:t>the</w:t>
      </w:r>
      <w:r w:rsidRPr="004E1F7A">
        <w:rPr>
          <w:spacing w:val="-3"/>
          <w:sz w:val="24"/>
          <w:szCs w:val="24"/>
        </w:rPr>
        <w:t xml:space="preserve"> </w:t>
      </w:r>
      <w:r w:rsidRPr="004E1F7A">
        <w:rPr>
          <w:sz w:val="24"/>
          <w:szCs w:val="24"/>
        </w:rPr>
        <w:t>Chief.</w:t>
      </w:r>
    </w:p>
    <w:p w14:paraId="5E24E1BC" w14:textId="77777777" w:rsidR="005037C4" w:rsidRPr="004E1F7A" w:rsidRDefault="00B86B9B" w:rsidP="004E1F7A">
      <w:pPr>
        <w:pStyle w:val="BodyText"/>
        <w:numPr>
          <w:ilvl w:val="1"/>
          <w:numId w:val="28"/>
        </w:numPr>
        <w:spacing w:before="100" w:beforeAutospacing="1" w:after="100" w:afterAutospacing="1" w:line="240" w:lineRule="auto"/>
        <w:rPr>
          <w:sz w:val="24"/>
          <w:szCs w:val="24"/>
        </w:rPr>
      </w:pPr>
      <w:r w:rsidRPr="004E1F7A">
        <w:rPr>
          <w:spacing w:val="-4"/>
          <w:sz w:val="24"/>
          <w:szCs w:val="24"/>
        </w:rPr>
        <w:t>All</w:t>
      </w:r>
      <w:r w:rsidRPr="004E1F7A">
        <w:rPr>
          <w:spacing w:val="-1"/>
          <w:sz w:val="24"/>
          <w:szCs w:val="24"/>
        </w:rPr>
        <w:t xml:space="preserve"> </w:t>
      </w:r>
      <w:r w:rsidRPr="004E1F7A">
        <w:rPr>
          <w:spacing w:val="-4"/>
          <w:sz w:val="24"/>
          <w:szCs w:val="24"/>
        </w:rPr>
        <w:t>working uniforms shall</w:t>
      </w:r>
      <w:r w:rsidRPr="004E1F7A">
        <w:rPr>
          <w:spacing w:val="-3"/>
          <w:sz w:val="24"/>
          <w:szCs w:val="24"/>
        </w:rPr>
        <w:t xml:space="preserve"> </w:t>
      </w:r>
      <w:r w:rsidRPr="004E1F7A">
        <w:rPr>
          <w:spacing w:val="-4"/>
          <w:sz w:val="24"/>
          <w:szCs w:val="24"/>
        </w:rPr>
        <w:t>be</w:t>
      </w:r>
      <w:r w:rsidRPr="004E1F7A">
        <w:rPr>
          <w:spacing w:val="-5"/>
          <w:sz w:val="24"/>
          <w:szCs w:val="24"/>
        </w:rPr>
        <w:t xml:space="preserve"> </w:t>
      </w:r>
      <w:r w:rsidRPr="004E1F7A">
        <w:rPr>
          <w:spacing w:val="-4"/>
          <w:sz w:val="24"/>
          <w:szCs w:val="24"/>
        </w:rPr>
        <w:t>of wash and</w:t>
      </w:r>
      <w:r w:rsidRPr="004E1F7A">
        <w:rPr>
          <w:sz w:val="24"/>
          <w:szCs w:val="24"/>
        </w:rPr>
        <w:t xml:space="preserve"> </w:t>
      </w:r>
      <w:r w:rsidRPr="004E1F7A">
        <w:rPr>
          <w:spacing w:val="-4"/>
          <w:sz w:val="24"/>
          <w:szCs w:val="24"/>
        </w:rPr>
        <w:t>wear</w:t>
      </w:r>
      <w:r w:rsidRPr="004E1F7A">
        <w:rPr>
          <w:sz w:val="24"/>
          <w:szCs w:val="24"/>
        </w:rPr>
        <w:t xml:space="preserve"> </w:t>
      </w:r>
      <w:r w:rsidRPr="004E1F7A">
        <w:rPr>
          <w:spacing w:val="-4"/>
          <w:sz w:val="24"/>
          <w:szCs w:val="24"/>
        </w:rPr>
        <w:t>variety with</w:t>
      </w:r>
      <w:r w:rsidRPr="004E1F7A">
        <w:rPr>
          <w:spacing w:val="-3"/>
          <w:sz w:val="24"/>
          <w:szCs w:val="24"/>
        </w:rPr>
        <w:t xml:space="preserve"> </w:t>
      </w:r>
      <w:r w:rsidRPr="004E1F7A">
        <w:rPr>
          <w:spacing w:val="-4"/>
          <w:sz w:val="24"/>
          <w:szCs w:val="24"/>
        </w:rPr>
        <w:t>the</w:t>
      </w:r>
      <w:r w:rsidRPr="004E1F7A">
        <w:rPr>
          <w:spacing w:val="-3"/>
          <w:sz w:val="24"/>
          <w:szCs w:val="24"/>
        </w:rPr>
        <w:t xml:space="preserve"> </w:t>
      </w:r>
      <w:r w:rsidRPr="004E1F7A">
        <w:rPr>
          <w:spacing w:val="-4"/>
          <w:sz w:val="24"/>
          <w:szCs w:val="24"/>
        </w:rPr>
        <w:t>approval</w:t>
      </w:r>
      <w:r w:rsidRPr="004E1F7A">
        <w:rPr>
          <w:spacing w:val="-5"/>
          <w:sz w:val="24"/>
          <w:szCs w:val="24"/>
        </w:rPr>
        <w:t xml:space="preserve"> </w:t>
      </w:r>
      <w:r w:rsidRPr="004E1F7A">
        <w:rPr>
          <w:spacing w:val="-4"/>
          <w:sz w:val="24"/>
          <w:szCs w:val="24"/>
        </w:rPr>
        <w:t>of the</w:t>
      </w:r>
      <w:r w:rsidRPr="004E1F7A">
        <w:rPr>
          <w:spacing w:val="-3"/>
          <w:sz w:val="24"/>
          <w:szCs w:val="24"/>
        </w:rPr>
        <w:t xml:space="preserve"> </w:t>
      </w:r>
      <w:r w:rsidRPr="004E1F7A">
        <w:rPr>
          <w:spacing w:val="-4"/>
          <w:sz w:val="24"/>
          <w:szCs w:val="24"/>
        </w:rPr>
        <w:t>Fire</w:t>
      </w:r>
      <w:r w:rsidRPr="004E1F7A">
        <w:rPr>
          <w:spacing w:val="-3"/>
          <w:sz w:val="24"/>
          <w:szCs w:val="24"/>
        </w:rPr>
        <w:t xml:space="preserve"> </w:t>
      </w:r>
      <w:r w:rsidRPr="004E1F7A">
        <w:rPr>
          <w:spacing w:val="-4"/>
          <w:sz w:val="24"/>
          <w:szCs w:val="24"/>
        </w:rPr>
        <w:t>Chief.</w:t>
      </w:r>
    </w:p>
    <w:p w14:paraId="170843B2" w14:textId="77777777" w:rsidR="005037C4" w:rsidRPr="004E1F7A" w:rsidRDefault="00B86B9B" w:rsidP="004E1F7A">
      <w:pPr>
        <w:pStyle w:val="BodyText"/>
        <w:numPr>
          <w:ilvl w:val="1"/>
          <w:numId w:val="28"/>
        </w:numPr>
        <w:spacing w:before="100" w:beforeAutospacing="1" w:after="100" w:afterAutospacing="1" w:line="240" w:lineRule="auto"/>
        <w:rPr>
          <w:sz w:val="24"/>
          <w:szCs w:val="24"/>
        </w:rPr>
      </w:pPr>
      <w:r w:rsidRPr="004E1F7A">
        <w:rPr>
          <w:sz w:val="24"/>
          <w:szCs w:val="24"/>
        </w:rPr>
        <w:t>Clothing</w:t>
      </w:r>
      <w:r w:rsidRPr="004E1F7A">
        <w:rPr>
          <w:spacing w:val="-3"/>
          <w:sz w:val="24"/>
          <w:szCs w:val="24"/>
        </w:rPr>
        <w:t xml:space="preserve"> </w:t>
      </w:r>
      <w:r w:rsidRPr="004E1F7A">
        <w:rPr>
          <w:sz w:val="24"/>
          <w:szCs w:val="24"/>
        </w:rPr>
        <w:t>allowance as</w:t>
      </w:r>
      <w:r w:rsidRPr="004E1F7A">
        <w:rPr>
          <w:spacing w:val="-3"/>
          <w:sz w:val="24"/>
          <w:szCs w:val="24"/>
        </w:rPr>
        <w:t xml:space="preserve"> </w:t>
      </w:r>
      <w:r w:rsidRPr="004E1F7A">
        <w:rPr>
          <w:sz w:val="24"/>
          <w:szCs w:val="24"/>
        </w:rPr>
        <w:t>set</w:t>
      </w:r>
      <w:r w:rsidRPr="004E1F7A">
        <w:rPr>
          <w:spacing w:val="-4"/>
          <w:sz w:val="24"/>
          <w:szCs w:val="24"/>
        </w:rPr>
        <w:t xml:space="preserve"> </w:t>
      </w:r>
      <w:r w:rsidRPr="004E1F7A">
        <w:rPr>
          <w:sz w:val="24"/>
          <w:szCs w:val="24"/>
        </w:rPr>
        <w:t>by</w:t>
      </w:r>
      <w:r w:rsidRPr="004E1F7A">
        <w:rPr>
          <w:spacing w:val="-5"/>
          <w:sz w:val="24"/>
          <w:szCs w:val="24"/>
        </w:rPr>
        <w:t xml:space="preserve"> </w:t>
      </w:r>
      <w:r w:rsidRPr="004E1F7A">
        <w:rPr>
          <w:sz w:val="24"/>
          <w:szCs w:val="24"/>
        </w:rPr>
        <w:t>this</w:t>
      </w:r>
      <w:r w:rsidRPr="004E1F7A">
        <w:rPr>
          <w:spacing w:val="-3"/>
          <w:sz w:val="24"/>
          <w:szCs w:val="24"/>
        </w:rPr>
        <w:t xml:space="preserve"> </w:t>
      </w:r>
      <w:r w:rsidRPr="004E1F7A">
        <w:rPr>
          <w:sz w:val="24"/>
          <w:szCs w:val="24"/>
        </w:rPr>
        <w:t>section</w:t>
      </w:r>
      <w:r w:rsidRPr="004E1F7A">
        <w:rPr>
          <w:spacing w:val="-5"/>
          <w:sz w:val="24"/>
          <w:szCs w:val="24"/>
        </w:rPr>
        <w:t xml:space="preserve"> </w:t>
      </w:r>
      <w:r w:rsidRPr="004E1F7A">
        <w:rPr>
          <w:sz w:val="24"/>
          <w:szCs w:val="24"/>
        </w:rPr>
        <w:t>shall</w:t>
      </w:r>
      <w:r w:rsidRPr="004E1F7A">
        <w:rPr>
          <w:spacing w:val="-4"/>
          <w:sz w:val="24"/>
          <w:szCs w:val="24"/>
        </w:rPr>
        <w:t xml:space="preserve"> </w:t>
      </w:r>
      <w:r w:rsidRPr="004E1F7A">
        <w:rPr>
          <w:sz w:val="24"/>
          <w:szCs w:val="24"/>
        </w:rPr>
        <w:t>be</w:t>
      </w:r>
      <w:r w:rsidRPr="004E1F7A">
        <w:rPr>
          <w:spacing w:val="-3"/>
          <w:sz w:val="24"/>
          <w:szCs w:val="24"/>
        </w:rPr>
        <w:t xml:space="preserve"> </w:t>
      </w:r>
      <w:r w:rsidRPr="004E1F7A">
        <w:rPr>
          <w:sz w:val="24"/>
          <w:szCs w:val="24"/>
        </w:rPr>
        <w:t>paid</w:t>
      </w:r>
      <w:r w:rsidRPr="004E1F7A">
        <w:rPr>
          <w:spacing w:val="-3"/>
          <w:sz w:val="24"/>
          <w:szCs w:val="24"/>
        </w:rPr>
        <w:t xml:space="preserve"> </w:t>
      </w:r>
      <w:r w:rsidRPr="004E1F7A">
        <w:rPr>
          <w:sz w:val="24"/>
          <w:szCs w:val="24"/>
        </w:rPr>
        <w:t>to</w:t>
      </w:r>
      <w:r w:rsidRPr="004E1F7A">
        <w:rPr>
          <w:spacing w:val="-1"/>
          <w:sz w:val="24"/>
          <w:szCs w:val="24"/>
        </w:rPr>
        <w:t xml:space="preserve"> </w:t>
      </w:r>
      <w:r w:rsidRPr="004E1F7A">
        <w:rPr>
          <w:sz w:val="24"/>
          <w:szCs w:val="24"/>
        </w:rPr>
        <w:t>the</w:t>
      </w:r>
      <w:r w:rsidRPr="004E1F7A">
        <w:rPr>
          <w:spacing w:val="-3"/>
          <w:sz w:val="24"/>
          <w:szCs w:val="24"/>
        </w:rPr>
        <w:t xml:space="preserve"> </w:t>
      </w:r>
      <w:r w:rsidRPr="004E1F7A">
        <w:rPr>
          <w:b/>
          <w:sz w:val="24"/>
          <w:szCs w:val="24"/>
        </w:rPr>
        <w:t>ASSOCIATION</w:t>
      </w:r>
      <w:r w:rsidRPr="004E1F7A">
        <w:rPr>
          <w:b/>
          <w:spacing w:val="-3"/>
          <w:sz w:val="24"/>
          <w:szCs w:val="24"/>
        </w:rPr>
        <w:t xml:space="preserve"> </w:t>
      </w:r>
      <w:r w:rsidRPr="004E1F7A">
        <w:rPr>
          <w:sz w:val="24"/>
          <w:szCs w:val="24"/>
        </w:rPr>
        <w:t>by</w:t>
      </w:r>
      <w:r w:rsidRPr="004E1F7A">
        <w:rPr>
          <w:spacing w:val="-5"/>
          <w:sz w:val="24"/>
          <w:szCs w:val="24"/>
        </w:rPr>
        <w:t xml:space="preserve"> </w:t>
      </w:r>
      <w:r w:rsidRPr="004E1F7A">
        <w:rPr>
          <w:sz w:val="24"/>
          <w:szCs w:val="24"/>
        </w:rPr>
        <w:t>August 1</w:t>
      </w:r>
      <w:r w:rsidRPr="004E1F7A">
        <w:rPr>
          <w:sz w:val="24"/>
          <w:szCs w:val="24"/>
          <w:vertAlign w:val="superscript"/>
        </w:rPr>
        <w:t>st</w:t>
      </w:r>
      <w:r w:rsidRPr="004E1F7A">
        <w:rPr>
          <w:spacing w:val="-4"/>
          <w:sz w:val="24"/>
          <w:szCs w:val="24"/>
        </w:rPr>
        <w:t xml:space="preserve"> </w:t>
      </w:r>
      <w:r w:rsidRPr="004E1F7A">
        <w:rPr>
          <w:sz w:val="24"/>
          <w:szCs w:val="24"/>
        </w:rPr>
        <w:t>of</w:t>
      </w:r>
      <w:r w:rsidRPr="004E1F7A">
        <w:rPr>
          <w:spacing w:val="-5"/>
          <w:sz w:val="24"/>
          <w:szCs w:val="24"/>
        </w:rPr>
        <w:t xml:space="preserve"> </w:t>
      </w:r>
      <w:r w:rsidRPr="004E1F7A">
        <w:rPr>
          <w:sz w:val="24"/>
          <w:szCs w:val="24"/>
        </w:rPr>
        <w:t>each year.</w:t>
      </w:r>
    </w:p>
    <w:p w14:paraId="3319C42E" w14:textId="77777777" w:rsidR="005037C4" w:rsidRPr="004E1F7A" w:rsidRDefault="00B86B9B" w:rsidP="004E1F7A">
      <w:pPr>
        <w:pStyle w:val="BodyText"/>
        <w:numPr>
          <w:ilvl w:val="1"/>
          <w:numId w:val="28"/>
        </w:numPr>
        <w:spacing w:before="100" w:beforeAutospacing="1" w:after="100" w:afterAutospacing="1" w:line="240" w:lineRule="auto"/>
        <w:rPr>
          <w:sz w:val="24"/>
          <w:szCs w:val="24"/>
        </w:rPr>
      </w:pPr>
      <w:r w:rsidRPr="004E1F7A">
        <w:rPr>
          <w:spacing w:val="-4"/>
          <w:sz w:val="24"/>
          <w:szCs w:val="24"/>
        </w:rPr>
        <w:t>All</w:t>
      </w:r>
      <w:r w:rsidRPr="004E1F7A">
        <w:rPr>
          <w:spacing w:val="-6"/>
          <w:sz w:val="24"/>
          <w:szCs w:val="24"/>
        </w:rPr>
        <w:t xml:space="preserve"> </w:t>
      </w:r>
      <w:r w:rsidRPr="004E1F7A">
        <w:rPr>
          <w:spacing w:val="-4"/>
          <w:sz w:val="24"/>
          <w:szCs w:val="24"/>
        </w:rPr>
        <w:t>newly</w:t>
      </w:r>
      <w:r w:rsidRPr="004E1F7A">
        <w:rPr>
          <w:spacing w:val="-11"/>
          <w:sz w:val="24"/>
          <w:szCs w:val="24"/>
        </w:rPr>
        <w:t xml:space="preserve"> </w:t>
      </w:r>
      <w:r w:rsidRPr="004E1F7A">
        <w:rPr>
          <w:spacing w:val="-4"/>
          <w:sz w:val="24"/>
          <w:szCs w:val="24"/>
        </w:rPr>
        <w:t>confirmed</w:t>
      </w:r>
      <w:r w:rsidRPr="004E1F7A">
        <w:rPr>
          <w:spacing w:val="-5"/>
          <w:sz w:val="24"/>
          <w:szCs w:val="24"/>
        </w:rPr>
        <w:t xml:space="preserve"> </w:t>
      </w:r>
      <w:r w:rsidRPr="004E1F7A">
        <w:rPr>
          <w:spacing w:val="-4"/>
          <w:sz w:val="24"/>
          <w:szCs w:val="24"/>
        </w:rPr>
        <w:t>firefighters</w:t>
      </w:r>
      <w:r w:rsidRPr="004E1F7A">
        <w:rPr>
          <w:spacing w:val="-8"/>
          <w:sz w:val="24"/>
          <w:szCs w:val="24"/>
        </w:rPr>
        <w:t xml:space="preserve"> </w:t>
      </w:r>
      <w:r w:rsidRPr="004E1F7A">
        <w:rPr>
          <w:spacing w:val="-4"/>
          <w:sz w:val="24"/>
          <w:szCs w:val="24"/>
        </w:rPr>
        <w:t>will</w:t>
      </w:r>
      <w:r w:rsidRPr="004E1F7A">
        <w:rPr>
          <w:spacing w:val="-6"/>
          <w:sz w:val="24"/>
          <w:szCs w:val="24"/>
        </w:rPr>
        <w:t xml:space="preserve"> </w:t>
      </w:r>
      <w:r w:rsidRPr="004E1F7A">
        <w:rPr>
          <w:spacing w:val="-4"/>
          <w:sz w:val="24"/>
          <w:szCs w:val="24"/>
        </w:rPr>
        <w:t>be</w:t>
      </w:r>
      <w:r w:rsidRPr="004E1F7A">
        <w:rPr>
          <w:spacing w:val="-9"/>
          <w:sz w:val="24"/>
          <w:szCs w:val="24"/>
        </w:rPr>
        <w:t xml:space="preserve"> </w:t>
      </w:r>
      <w:r w:rsidRPr="004E1F7A">
        <w:rPr>
          <w:spacing w:val="-4"/>
          <w:sz w:val="24"/>
          <w:szCs w:val="24"/>
        </w:rPr>
        <w:t>provided,</w:t>
      </w:r>
      <w:r w:rsidRPr="004E1F7A">
        <w:rPr>
          <w:spacing w:val="-9"/>
          <w:sz w:val="24"/>
          <w:szCs w:val="24"/>
        </w:rPr>
        <w:t xml:space="preserve"> </w:t>
      </w:r>
      <w:r w:rsidRPr="004E1F7A">
        <w:rPr>
          <w:spacing w:val="-4"/>
          <w:sz w:val="24"/>
          <w:szCs w:val="24"/>
        </w:rPr>
        <w:t>on</w:t>
      </w:r>
      <w:r w:rsidRPr="004E1F7A">
        <w:rPr>
          <w:spacing w:val="-11"/>
          <w:sz w:val="24"/>
          <w:szCs w:val="24"/>
        </w:rPr>
        <w:t xml:space="preserve"> </w:t>
      </w:r>
      <w:r w:rsidRPr="004E1F7A">
        <w:rPr>
          <w:spacing w:val="-4"/>
          <w:sz w:val="24"/>
          <w:szCs w:val="24"/>
        </w:rPr>
        <w:t>a</w:t>
      </w:r>
      <w:r w:rsidRPr="004E1F7A">
        <w:rPr>
          <w:spacing w:val="-9"/>
          <w:sz w:val="24"/>
          <w:szCs w:val="24"/>
        </w:rPr>
        <w:t xml:space="preserve"> </w:t>
      </w:r>
      <w:r w:rsidRPr="004E1F7A">
        <w:rPr>
          <w:spacing w:val="-4"/>
          <w:sz w:val="24"/>
          <w:szCs w:val="24"/>
        </w:rPr>
        <w:t>one-time</w:t>
      </w:r>
      <w:r w:rsidRPr="004E1F7A">
        <w:rPr>
          <w:spacing w:val="-9"/>
          <w:sz w:val="24"/>
          <w:szCs w:val="24"/>
        </w:rPr>
        <w:t xml:space="preserve"> </w:t>
      </w:r>
      <w:r w:rsidRPr="004E1F7A">
        <w:rPr>
          <w:spacing w:val="-4"/>
          <w:sz w:val="24"/>
          <w:szCs w:val="24"/>
        </w:rPr>
        <w:t>basis,</w:t>
      </w:r>
      <w:r w:rsidRPr="004E1F7A">
        <w:rPr>
          <w:spacing w:val="-9"/>
          <w:sz w:val="24"/>
          <w:szCs w:val="24"/>
        </w:rPr>
        <w:t xml:space="preserve"> </w:t>
      </w:r>
      <w:r w:rsidRPr="004E1F7A">
        <w:rPr>
          <w:spacing w:val="-4"/>
          <w:sz w:val="24"/>
          <w:szCs w:val="24"/>
        </w:rPr>
        <w:t>one</w:t>
      </w:r>
      <w:r w:rsidRPr="004E1F7A">
        <w:rPr>
          <w:spacing w:val="-9"/>
          <w:sz w:val="24"/>
          <w:szCs w:val="24"/>
        </w:rPr>
        <w:t xml:space="preserve"> </w:t>
      </w:r>
      <w:r w:rsidRPr="004E1F7A">
        <w:rPr>
          <w:spacing w:val="-4"/>
          <w:sz w:val="24"/>
          <w:szCs w:val="24"/>
        </w:rPr>
        <w:t>Dress</w:t>
      </w:r>
      <w:r w:rsidRPr="004E1F7A">
        <w:rPr>
          <w:spacing w:val="-8"/>
          <w:sz w:val="24"/>
          <w:szCs w:val="24"/>
        </w:rPr>
        <w:t xml:space="preserve"> </w:t>
      </w:r>
      <w:r w:rsidRPr="004E1F7A">
        <w:rPr>
          <w:spacing w:val="-4"/>
          <w:sz w:val="24"/>
          <w:szCs w:val="24"/>
        </w:rPr>
        <w:t>Uniform,</w:t>
      </w:r>
      <w:r w:rsidRPr="004E1F7A">
        <w:rPr>
          <w:spacing w:val="-5"/>
          <w:sz w:val="24"/>
          <w:szCs w:val="24"/>
        </w:rPr>
        <w:t xml:space="preserve"> </w:t>
      </w:r>
      <w:r w:rsidRPr="004E1F7A">
        <w:rPr>
          <w:spacing w:val="-4"/>
          <w:sz w:val="24"/>
          <w:szCs w:val="24"/>
        </w:rPr>
        <w:t>one</w:t>
      </w:r>
      <w:r w:rsidRPr="004E1F7A">
        <w:rPr>
          <w:spacing w:val="-9"/>
          <w:sz w:val="24"/>
          <w:szCs w:val="24"/>
        </w:rPr>
        <w:t xml:space="preserve"> </w:t>
      </w:r>
      <w:r w:rsidRPr="004E1F7A">
        <w:rPr>
          <w:spacing w:val="-4"/>
          <w:sz w:val="24"/>
          <w:szCs w:val="24"/>
        </w:rPr>
        <w:t xml:space="preserve">matching </w:t>
      </w:r>
      <w:r w:rsidRPr="004E1F7A">
        <w:rPr>
          <w:sz w:val="24"/>
          <w:szCs w:val="24"/>
        </w:rPr>
        <w:t>pair of pants and one “Class A” hat.</w:t>
      </w:r>
    </w:p>
    <w:p w14:paraId="7E87DB3E" w14:textId="77777777" w:rsidR="005037C4" w:rsidRPr="004E1F7A" w:rsidRDefault="00B86B9B" w:rsidP="004E1F7A">
      <w:pPr>
        <w:pStyle w:val="BodyText"/>
        <w:numPr>
          <w:ilvl w:val="1"/>
          <w:numId w:val="28"/>
        </w:numPr>
        <w:spacing w:before="100" w:beforeAutospacing="1" w:after="100" w:afterAutospacing="1" w:line="240" w:lineRule="auto"/>
        <w:rPr>
          <w:sz w:val="24"/>
          <w:szCs w:val="24"/>
        </w:rPr>
      </w:pPr>
      <w:r w:rsidRPr="004E1F7A">
        <w:rPr>
          <w:sz w:val="24"/>
          <w:szCs w:val="24"/>
        </w:rPr>
        <w:t>Every new association member</w:t>
      </w:r>
      <w:r w:rsidRPr="004E1F7A">
        <w:rPr>
          <w:spacing w:val="10"/>
          <w:sz w:val="24"/>
          <w:szCs w:val="24"/>
        </w:rPr>
        <w:t xml:space="preserve"> </w:t>
      </w:r>
      <w:r w:rsidRPr="004E1F7A">
        <w:rPr>
          <w:sz w:val="24"/>
          <w:szCs w:val="24"/>
        </w:rPr>
        <w:t>will be provided wild</w:t>
      </w:r>
      <w:r w:rsidRPr="004E1F7A">
        <w:rPr>
          <w:spacing w:val="10"/>
          <w:sz w:val="24"/>
          <w:szCs w:val="24"/>
        </w:rPr>
        <w:t xml:space="preserve"> </w:t>
      </w:r>
      <w:r w:rsidRPr="004E1F7A">
        <w:rPr>
          <w:sz w:val="24"/>
          <w:szCs w:val="24"/>
        </w:rPr>
        <w:t>land firefighting boots as part of their initial protective gear ensemble.</w:t>
      </w:r>
    </w:p>
    <w:p w14:paraId="3CF2E51E" w14:textId="77777777" w:rsidR="005037C4" w:rsidRPr="004E1F7A" w:rsidRDefault="00B86B9B" w:rsidP="004E1F7A">
      <w:pPr>
        <w:pStyle w:val="BodyText"/>
        <w:numPr>
          <w:ilvl w:val="1"/>
          <w:numId w:val="28"/>
        </w:numPr>
        <w:spacing w:before="100" w:beforeAutospacing="1" w:after="100" w:afterAutospacing="1" w:line="240" w:lineRule="auto"/>
        <w:rPr>
          <w:sz w:val="24"/>
          <w:szCs w:val="24"/>
        </w:rPr>
      </w:pPr>
      <w:r w:rsidRPr="004E1F7A">
        <w:rPr>
          <w:spacing w:val="-4"/>
          <w:sz w:val="24"/>
          <w:szCs w:val="24"/>
        </w:rPr>
        <w:t>The</w:t>
      </w:r>
      <w:r w:rsidRPr="004E1F7A">
        <w:rPr>
          <w:spacing w:val="-5"/>
          <w:sz w:val="24"/>
          <w:szCs w:val="24"/>
        </w:rPr>
        <w:t xml:space="preserve"> </w:t>
      </w:r>
      <w:r w:rsidRPr="004E1F7A">
        <w:rPr>
          <w:spacing w:val="-4"/>
          <w:sz w:val="24"/>
          <w:szCs w:val="24"/>
        </w:rPr>
        <w:t>employee</w:t>
      </w:r>
      <w:r w:rsidRPr="004E1F7A">
        <w:rPr>
          <w:spacing w:val="-1"/>
          <w:sz w:val="24"/>
          <w:szCs w:val="24"/>
        </w:rPr>
        <w:t xml:space="preserve"> </w:t>
      </w:r>
      <w:r w:rsidRPr="004E1F7A">
        <w:rPr>
          <w:spacing w:val="-4"/>
          <w:sz w:val="24"/>
          <w:szCs w:val="24"/>
        </w:rPr>
        <w:t>is</w:t>
      </w:r>
      <w:r w:rsidRPr="004E1F7A">
        <w:rPr>
          <w:spacing w:val="-3"/>
          <w:sz w:val="24"/>
          <w:szCs w:val="24"/>
        </w:rPr>
        <w:t xml:space="preserve"> </w:t>
      </w:r>
      <w:r w:rsidRPr="004E1F7A">
        <w:rPr>
          <w:spacing w:val="-4"/>
          <w:sz w:val="24"/>
          <w:szCs w:val="24"/>
        </w:rPr>
        <w:t>responsible</w:t>
      </w:r>
      <w:r w:rsidRPr="004E1F7A">
        <w:rPr>
          <w:sz w:val="24"/>
          <w:szCs w:val="24"/>
        </w:rPr>
        <w:t xml:space="preserve"> </w:t>
      </w:r>
      <w:r w:rsidRPr="004E1F7A">
        <w:rPr>
          <w:spacing w:val="-4"/>
          <w:sz w:val="24"/>
          <w:szCs w:val="24"/>
        </w:rPr>
        <w:t>for</w:t>
      </w:r>
      <w:r w:rsidRPr="004E1F7A">
        <w:rPr>
          <w:spacing w:val="-1"/>
          <w:sz w:val="24"/>
          <w:szCs w:val="24"/>
        </w:rPr>
        <w:t xml:space="preserve"> </w:t>
      </w:r>
      <w:r w:rsidRPr="004E1F7A">
        <w:rPr>
          <w:spacing w:val="-4"/>
          <w:sz w:val="24"/>
          <w:szCs w:val="24"/>
        </w:rPr>
        <w:t>any</w:t>
      </w:r>
      <w:r w:rsidRPr="004E1F7A">
        <w:rPr>
          <w:spacing w:val="-6"/>
          <w:sz w:val="24"/>
          <w:szCs w:val="24"/>
        </w:rPr>
        <w:t xml:space="preserve"> </w:t>
      </w:r>
      <w:r w:rsidRPr="004E1F7A">
        <w:rPr>
          <w:spacing w:val="-4"/>
          <w:sz w:val="24"/>
          <w:szCs w:val="24"/>
        </w:rPr>
        <w:t>applicable</w:t>
      </w:r>
      <w:r w:rsidRPr="004E1F7A">
        <w:rPr>
          <w:sz w:val="24"/>
          <w:szCs w:val="24"/>
        </w:rPr>
        <w:t xml:space="preserve"> </w:t>
      </w:r>
      <w:r w:rsidRPr="004E1F7A">
        <w:rPr>
          <w:spacing w:val="-4"/>
          <w:sz w:val="24"/>
          <w:szCs w:val="24"/>
        </w:rPr>
        <w:t>taxes associated</w:t>
      </w:r>
      <w:r w:rsidRPr="004E1F7A">
        <w:rPr>
          <w:sz w:val="24"/>
          <w:szCs w:val="24"/>
        </w:rPr>
        <w:t xml:space="preserve"> </w:t>
      </w:r>
      <w:r w:rsidRPr="004E1F7A">
        <w:rPr>
          <w:spacing w:val="-4"/>
          <w:sz w:val="24"/>
          <w:szCs w:val="24"/>
        </w:rPr>
        <w:t>with</w:t>
      </w:r>
      <w:r w:rsidRPr="004E1F7A">
        <w:rPr>
          <w:spacing w:val="-3"/>
          <w:sz w:val="24"/>
          <w:szCs w:val="24"/>
        </w:rPr>
        <w:t xml:space="preserve"> </w:t>
      </w:r>
      <w:r w:rsidRPr="004E1F7A">
        <w:rPr>
          <w:spacing w:val="-4"/>
          <w:sz w:val="24"/>
          <w:szCs w:val="24"/>
        </w:rPr>
        <w:t>the</w:t>
      </w:r>
      <w:r w:rsidRPr="004E1F7A">
        <w:rPr>
          <w:spacing w:val="-1"/>
          <w:sz w:val="24"/>
          <w:szCs w:val="24"/>
        </w:rPr>
        <w:t xml:space="preserve"> </w:t>
      </w:r>
      <w:r w:rsidRPr="004E1F7A">
        <w:rPr>
          <w:spacing w:val="-4"/>
          <w:sz w:val="24"/>
          <w:szCs w:val="24"/>
        </w:rPr>
        <w:t>provision</w:t>
      </w:r>
      <w:r w:rsidRPr="004E1F7A">
        <w:rPr>
          <w:spacing w:val="-6"/>
          <w:sz w:val="24"/>
          <w:szCs w:val="24"/>
        </w:rPr>
        <w:t xml:space="preserve"> </w:t>
      </w:r>
      <w:r w:rsidRPr="004E1F7A">
        <w:rPr>
          <w:spacing w:val="-4"/>
          <w:sz w:val="24"/>
          <w:szCs w:val="24"/>
        </w:rPr>
        <w:t>of</w:t>
      </w:r>
      <w:r w:rsidRPr="004E1F7A">
        <w:rPr>
          <w:spacing w:val="-3"/>
          <w:sz w:val="24"/>
          <w:szCs w:val="24"/>
        </w:rPr>
        <w:t xml:space="preserve"> </w:t>
      </w:r>
      <w:r w:rsidRPr="004E1F7A">
        <w:rPr>
          <w:spacing w:val="-4"/>
          <w:sz w:val="24"/>
          <w:szCs w:val="24"/>
        </w:rPr>
        <w:t>the</w:t>
      </w:r>
      <w:r w:rsidRPr="004E1F7A">
        <w:rPr>
          <w:spacing w:val="-1"/>
          <w:sz w:val="24"/>
          <w:szCs w:val="24"/>
        </w:rPr>
        <w:t xml:space="preserve"> </w:t>
      </w:r>
      <w:r w:rsidRPr="004E1F7A">
        <w:rPr>
          <w:spacing w:val="-4"/>
          <w:sz w:val="24"/>
          <w:szCs w:val="24"/>
        </w:rPr>
        <w:t>items</w:t>
      </w:r>
      <w:r w:rsidRPr="004E1F7A">
        <w:rPr>
          <w:spacing w:val="-3"/>
          <w:sz w:val="24"/>
          <w:szCs w:val="24"/>
        </w:rPr>
        <w:t xml:space="preserve"> </w:t>
      </w:r>
      <w:r w:rsidRPr="004E1F7A">
        <w:rPr>
          <w:spacing w:val="-4"/>
          <w:sz w:val="24"/>
          <w:szCs w:val="24"/>
        </w:rPr>
        <w:t>above.</w:t>
      </w:r>
    </w:p>
    <w:p w14:paraId="08D7912B" w14:textId="77777777" w:rsidR="005037C4" w:rsidRPr="004E1F7A" w:rsidRDefault="00B86B9B" w:rsidP="004E1F7A">
      <w:pPr>
        <w:pStyle w:val="Heading2"/>
        <w:spacing w:before="100" w:beforeAutospacing="1" w:after="100" w:afterAutospacing="1" w:line="240" w:lineRule="auto"/>
        <w:rPr>
          <w:sz w:val="24"/>
          <w:szCs w:val="24"/>
        </w:rPr>
      </w:pPr>
      <w:bookmarkStart w:id="354" w:name="_Toc147491787"/>
      <w:r w:rsidRPr="004E1F7A">
        <w:rPr>
          <w:sz w:val="24"/>
          <w:szCs w:val="24"/>
        </w:rPr>
        <w:t>Physical</w:t>
      </w:r>
      <w:r w:rsidRPr="004E1F7A">
        <w:rPr>
          <w:spacing w:val="-1"/>
          <w:sz w:val="24"/>
          <w:szCs w:val="24"/>
        </w:rPr>
        <w:t xml:space="preserve"> </w:t>
      </w:r>
      <w:r w:rsidRPr="004E1F7A">
        <w:rPr>
          <w:sz w:val="24"/>
          <w:szCs w:val="24"/>
        </w:rPr>
        <w:t>Examinations</w:t>
      </w:r>
      <w:bookmarkEnd w:id="354"/>
    </w:p>
    <w:p w14:paraId="0F3E15D8" w14:textId="77777777" w:rsidR="005037C4" w:rsidRPr="004E1F7A" w:rsidRDefault="00B86B9B" w:rsidP="004E1F7A">
      <w:pPr>
        <w:pStyle w:val="BodyText"/>
        <w:numPr>
          <w:ilvl w:val="1"/>
          <w:numId w:val="31"/>
        </w:numPr>
        <w:spacing w:before="100" w:beforeAutospacing="1" w:after="100" w:afterAutospacing="1" w:line="240" w:lineRule="auto"/>
        <w:rPr>
          <w:sz w:val="24"/>
          <w:szCs w:val="24"/>
        </w:rPr>
      </w:pPr>
      <w:r w:rsidRPr="004E1F7A">
        <w:rPr>
          <w:sz w:val="24"/>
          <w:szCs w:val="24"/>
        </w:rPr>
        <w:t>Fire</w:t>
      </w:r>
      <w:r w:rsidRPr="004E1F7A">
        <w:rPr>
          <w:spacing w:val="-11"/>
          <w:sz w:val="24"/>
          <w:szCs w:val="24"/>
        </w:rPr>
        <w:t xml:space="preserve"> </w:t>
      </w:r>
      <w:r w:rsidRPr="004E1F7A">
        <w:rPr>
          <w:sz w:val="24"/>
          <w:szCs w:val="24"/>
        </w:rPr>
        <w:t>Department</w:t>
      </w:r>
      <w:r w:rsidRPr="004E1F7A">
        <w:rPr>
          <w:spacing w:val="-10"/>
          <w:sz w:val="24"/>
          <w:szCs w:val="24"/>
        </w:rPr>
        <w:t xml:space="preserve"> </w:t>
      </w:r>
      <w:r w:rsidRPr="004E1F7A">
        <w:rPr>
          <w:sz w:val="24"/>
          <w:szCs w:val="24"/>
        </w:rPr>
        <w:t>personnel</w:t>
      </w:r>
      <w:r w:rsidRPr="004E1F7A">
        <w:rPr>
          <w:spacing w:val="-11"/>
          <w:sz w:val="24"/>
          <w:szCs w:val="24"/>
        </w:rPr>
        <w:t xml:space="preserve"> </w:t>
      </w:r>
      <w:r w:rsidRPr="004E1F7A">
        <w:rPr>
          <w:sz w:val="24"/>
          <w:szCs w:val="24"/>
        </w:rPr>
        <w:t>may</w:t>
      </w:r>
      <w:r w:rsidRPr="004E1F7A">
        <w:rPr>
          <w:spacing w:val="-10"/>
          <w:sz w:val="24"/>
          <w:szCs w:val="24"/>
        </w:rPr>
        <w:t xml:space="preserve"> </w:t>
      </w:r>
      <w:r w:rsidRPr="004E1F7A">
        <w:rPr>
          <w:sz w:val="24"/>
          <w:szCs w:val="24"/>
        </w:rPr>
        <w:t>elect</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undergo</w:t>
      </w:r>
      <w:r w:rsidRPr="004E1F7A">
        <w:rPr>
          <w:spacing w:val="-11"/>
          <w:sz w:val="24"/>
          <w:szCs w:val="24"/>
        </w:rPr>
        <w:t xml:space="preserve"> </w:t>
      </w:r>
      <w:r w:rsidRPr="004E1F7A">
        <w:rPr>
          <w:sz w:val="24"/>
          <w:szCs w:val="24"/>
        </w:rPr>
        <w:t>an</w:t>
      </w:r>
      <w:r w:rsidRPr="004E1F7A">
        <w:rPr>
          <w:spacing w:val="-10"/>
          <w:sz w:val="24"/>
          <w:szCs w:val="24"/>
        </w:rPr>
        <w:t xml:space="preserve"> </w:t>
      </w:r>
      <w:r w:rsidRPr="004E1F7A">
        <w:rPr>
          <w:sz w:val="24"/>
          <w:szCs w:val="24"/>
        </w:rPr>
        <w:t>annual</w:t>
      </w:r>
      <w:r w:rsidRPr="004E1F7A">
        <w:rPr>
          <w:spacing w:val="-11"/>
          <w:sz w:val="24"/>
          <w:szCs w:val="24"/>
        </w:rPr>
        <w:t xml:space="preserve"> </w:t>
      </w:r>
      <w:r w:rsidRPr="004E1F7A">
        <w:rPr>
          <w:sz w:val="24"/>
          <w:szCs w:val="24"/>
        </w:rPr>
        <w:t>physical</w:t>
      </w:r>
      <w:r w:rsidRPr="004E1F7A">
        <w:rPr>
          <w:spacing w:val="-10"/>
          <w:sz w:val="24"/>
          <w:szCs w:val="24"/>
        </w:rPr>
        <w:t xml:space="preserve"> </w:t>
      </w:r>
      <w:r w:rsidRPr="004E1F7A">
        <w:rPr>
          <w:sz w:val="24"/>
          <w:szCs w:val="24"/>
        </w:rPr>
        <w:t>by</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city</w:t>
      </w:r>
      <w:r w:rsidRPr="004E1F7A">
        <w:rPr>
          <w:spacing w:val="-11"/>
          <w:sz w:val="24"/>
          <w:szCs w:val="24"/>
        </w:rPr>
        <w:t xml:space="preserve"> </w:t>
      </w:r>
      <w:r w:rsidRPr="004E1F7A">
        <w:rPr>
          <w:sz w:val="24"/>
          <w:szCs w:val="24"/>
        </w:rPr>
        <w:t>physician</w:t>
      </w:r>
      <w:r w:rsidRPr="004E1F7A">
        <w:rPr>
          <w:spacing w:val="-10"/>
          <w:sz w:val="24"/>
          <w:szCs w:val="24"/>
        </w:rPr>
        <w:t xml:space="preserve"> </w:t>
      </w:r>
      <w:r w:rsidRPr="004E1F7A">
        <w:rPr>
          <w:sz w:val="24"/>
          <w:szCs w:val="24"/>
        </w:rPr>
        <w:t>at</w:t>
      </w:r>
      <w:r w:rsidRPr="004E1F7A">
        <w:rPr>
          <w:spacing w:val="-11"/>
          <w:sz w:val="24"/>
          <w:szCs w:val="24"/>
        </w:rPr>
        <w:t xml:space="preserve"> </w:t>
      </w:r>
      <w:r w:rsidRPr="004E1F7A">
        <w:rPr>
          <w:sz w:val="24"/>
          <w:szCs w:val="24"/>
        </w:rPr>
        <w:t>no</w:t>
      </w:r>
      <w:r w:rsidRPr="004E1F7A">
        <w:rPr>
          <w:spacing w:val="-10"/>
          <w:sz w:val="24"/>
          <w:szCs w:val="24"/>
        </w:rPr>
        <w:t xml:space="preserve"> </w:t>
      </w:r>
      <w:r w:rsidRPr="004E1F7A">
        <w:rPr>
          <w:sz w:val="24"/>
          <w:szCs w:val="24"/>
        </w:rPr>
        <w:t>cost</w:t>
      </w:r>
      <w:r w:rsidRPr="004E1F7A">
        <w:rPr>
          <w:spacing w:val="-11"/>
          <w:sz w:val="24"/>
          <w:szCs w:val="24"/>
        </w:rPr>
        <w:t xml:space="preserve"> </w:t>
      </w:r>
      <w:r w:rsidRPr="004E1F7A">
        <w:rPr>
          <w:sz w:val="24"/>
          <w:szCs w:val="24"/>
        </w:rPr>
        <w:t>to the employee.</w:t>
      </w:r>
      <w:r w:rsidRPr="004E1F7A">
        <w:rPr>
          <w:spacing w:val="40"/>
          <w:sz w:val="24"/>
          <w:szCs w:val="24"/>
        </w:rPr>
        <w:t xml:space="preserve"> </w:t>
      </w:r>
      <w:r w:rsidRPr="004E1F7A">
        <w:rPr>
          <w:sz w:val="24"/>
          <w:szCs w:val="24"/>
        </w:rPr>
        <w:t xml:space="preserve">This physical examination will be conducted by the designated Fire Department </w:t>
      </w:r>
      <w:r w:rsidRPr="004E1F7A">
        <w:rPr>
          <w:spacing w:val="-4"/>
          <w:sz w:val="24"/>
          <w:szCs w:val="24"/>
        </w:rPr>
        <w:t>physician</w:t>
      </w:r>
      <w:r w:rsidRPr="004E1F7A">
        <w:rPr>
          <w:spacing w:val="-6"/>
          <w:sz w:val="24"/>
          <w:szCs w:val="24"/>
        </w:rPr>
        <w:t xml:space="preserve"> </w:t>
      </w:r>
      <w:r w:rsidRPr="004E1F7A">
        <w:rPr>
          <w:spacing w:val="-4"/>
          <w:sz w:val="24"/>
          <w:szCs w:val="24"/>
        </w:rPr>
        <w:t>and scheduled</w:t>
      </w:r>
      <w:r w:rsidRPr="004E1F7A">
        <w:rPr>
          <w:spacing w:val="-6"/>
          <w:sz w:val="24"/>
          <w:szCs w:val="24"/>
        </w:rPr>
        <w:t xml:space="preserve"> </w:t>
      </w:r>
      <w:r w:rsidRPr="004E1F7A">
        <w:rPr>
          <w:spacing w:val="-4"/>
          <w:sz w:val="24"/>
          <w:szCs w:val="24"/>
        </w:rPr>
        <w:t>by</w:t>
      </w:r>
      <w:r w:rsidRPr="004E1F7A">
        <w:rPr>
          <w:spacing w:val="-8"/>
          <w:sz w:val="24"/>
          <w:szCs w:val="24"/>
        </w:rPr>
        <w:t xml:space="preserve"> </w:t>
      </w:r>
      <w:r w:rsidRPr="004E1F7A">
        <w:rPr>
          <w:spacing w:val="-4"/>
          <w:sz w:val="24"/>
          <w:szCs w:val="24"/>
        </w:rPr>
        <w:t>the</w:t>
      </w:r>
      <w:r w:rsidRPr="004E1F7A">
        <w:rPr>
          <w:spacing w:val="-7"/>
          <w:sz w:val="24"/>
          <w:szCs w:val="24"/>
        </w:rPr>
        <w:t xml:space="preserve"> </w:t>
      </w:r>
      <w:r w:rsidRPr="004E1F7A">
        <w:rPr>
          <w:spacing w:val="-4"/>
          <w:sz w:val="24"/>
          <w:szCs w:val="24"/>
        </w:rPr>
        <w:t>employee.</w:t>
      </w:r>
      <w:r w:rsidRPr="004E1F7A">
        <w:rPr>
          <w:spacing w:val="40"/>
          <w:sz w:val="24"/>
          <w:szCs w:val="24"/>
        </w:rPr>
        <w:t xml:space="preserve"> </w:t>
      </w:r>
      <w:r w:rsidRPr="004E1F7A">
        <w:rPr>
          <w:spacing w:val="-4"/>
          <w:sz w:val="24"/>
          <w:szCs w:val="24"/>
        </w:rPr>
        <w:t>Physical</w:t>
      </w:r>
      <w:r w:rsidRPr="004E1F7A">
        <w:rPr>
          <w:spacing w:val="-5"/>
          <w:sz w:val="24"/>
          <w:szCs w:val="24"/>
        </w:rPr>
        <w:t xml:space="preserve"> </w:t>
      </w:r>
      <w:r w:rsidRPr="004E1F7A">
        <w:rPr>
          <w:spacing w:val="-4"/>
          <w:sz w:val="24"/>
          <w:szCs w:val="24"/>
        </w:rPr>
        <w:t>examinations will</w:t>
      </w:r>
      <w:r w:rsidRPr="004E1F7A">
        <w:rPr>
          <w:spacing w:val="-5"/>
          <w:sz w:val="24"/>
          <w:szCs w:val="24"/>
        </w:rPr>
        <w:t xml:space="preserve"> </w:t>
      </w:r>
      <w:r w:rsidRPr="004E1F7A">
        <w:rPr>
          <w:spacing w:val="-4"/>
          <w:sz w:val="24"/>
          <w:szCs w:val="24"/>
        </w:rPr>
        <w:t>be</w:t>
      </w:r>
      <w:r w:rsidRPr="004E1F7A">
        <w:rPr>
          <w:spacing w:val="-7"/>
          <w:sz w:val="24"/>
          <w:szCs w:val="24"/>
        </w:rPr>
        <w:t xml:space="preserve"> </w:t>
      </w:r>
      <w:r w:rsidRPr="004E1F7A">
        <w:rPr>
          <w:spacing w:val="-4"/>
          <w:sz w:val="24"/>
          <w:szCs w:val="24"/>
        </w:rPr>
        <w:t>scheduled</w:t>
      </w:r>
      <w:r w:rsidRPr="004E1F7A">
        <w:rPr>
          <w:spacing w:val="-6"/>
          <w:sz w:val="24"/>
          <w:szCs w:val="24"/>
        </w:rPr>
        <w:t xml:space="preserve"> </w:t>
      </w:r>
      <w:r w:rsidRPr="004E1F7A">
        <w:rPr>
          <w:spacing w:val="-4"/>
          <w:sz w:val="24"/>
          <w:szCs w:val="24"/>
        </w:rPr>
        <w:t>on</w:t>
      </w:r>
      <w:r w:rsidRPr="004E1F7A">
        <w:rPr>
          <w:spacing w:val="-8"/>
          <w:sz w:val="24"/>
          <w:szCs w:val="24"/>
        </w:rPr>
        <w:t xml:space="preserve"> </w:t>
      </w:r>
      <w:r w:rsidRPr="004E1F7A">
        <w:rPr>
          <w:spacing w:val="-4"/>
          <w:sz w:val="24"/>
          <w:szCs w:val="24"/>
        </w:rPr>
        <w:t>the</w:t>
      </w:r>
      <w:r w:rsidRPr="004E1F7A">
        <w:rPr>
          <w:spacing w:val="-7"/>
          <w:sz w:val="24"/>
          <w:szCs w:val="24"/>
        </w:rPr>
        <w:t xml:space="preserve"> </w:t>
      </w:r>
      <w:r w:rsidRPr="004E1F7A">
        <w:rPr>
          <w:spacing w:val="-4"/>
          <w:sz w:val="24"/>
          <w:szCs w:val="24"/>
        </w:rPr>
        <w:t xml:space="preserve">employee’s </w:t>
      </w:r>
      <w:r w:rsidRPr="004E1F7A">
        <w:rPr>
          <w:sz w:val="24"/>
          <w:szCs w:val="24"/>
        </w:rPr>
        <w:t>day</w:t>
      </w:r>
      <w:r w:rsidRPr="004E1F7A">
        <w:rPr>
          <w:spacing w:val="-7"/>
          <w:sz w:val="24"/>
          <w:szCs w:val="24"/>
        </w:rPr>
        <w:t xml:space="preserve"> </w:t>
      </w:r>
      <w:r w:rsidRPr="004E1F7A">
        <w:rPr>
          <w:sz w:val="24"/>
          <w:szCs w:val="24"/>
        </w:rPr>
        <w:t>off.</w:t>
      </w:r>
    </w:p>
    <w:p w14:paraId="5BD8AF59" w14:textId="77777777" w:rsidR="005037C4" w:rsidRPr="004E1F7A" w:rsidRDefault="00B86B9B" w:rsidP="004E1F7A">
      <w:pPr>
        <w:pStyle w:val="BodyText"/>
        <w:numPr>
          <w:ilvl w:val="1"/>
          <w:numId w:val="31"/>
        </w:numPr>
        <w:spacing w:before="100" w:beforeAutospacing="1" w:after="100" w:afterAutospacing="1" w:line="240" w:lineRule="auto"/>
        <w:rPr>
          <w:sz w:val="24"/>
          <w:szCs w:val="24"/>
        </w:rPr>
      </w:pPr>
      <w:r w:rsidRPr="004E1F7A">
        <w:rPr>
          <w:w w:val="95"/>
          <w:sz w:val="24"/>
          <w:szCs w:val="24"/>
        </w:rPr>
        <w:t>The</w:t>
      </w:r>
      <w:r w:rsidRPr="004E1F7A">
        <w:rPr>
          <w:sz w:val="24"/>
          <w:szCs w:val="24"/>
        </w:rPr>
        <w:t xml:space="preserve"> </w:t>
      </w:r>
      <w:r w:rsidRPr="004E1F7A">
        <w:rPr>
          <w:w w:val="95"/>
          <w:sz w:val="24"/>
          <w:szCs w:val="24"/>
        </w:rPr>
        <w:t>first</w:t>
      </w:r>
      <w:r w:rsidRPr="004E1F7A">
        <w:rPr>
          <w:sz w:val="24"/>
          <w:szCs w:val="24"/>
        </w:rPr>
        <w:t xml:space="preserve"> </w:t>
      </w:r>
      <w:r w:rsidRPr="004E1F7A">
        <w:rPr>
          <w:w w:val="95"/>
          <w:sz w:val="24"/>
          <w:szCs w:val="24"/>
        </w:rPr>
        <w:t>physical</w:t>
      </w:r>
      <w:r w:rsidRPr="004E1F7A">
        <w:rPr>
          <w:sz w:val="24"/>
          <w:szCs w:val="24"/>
        </w:rPr>
        <w:t xml:space="preserve"> </w:t>
      </w:r>
      <w:r w:rsidRPr="004E1F7A">
        <w:rPr>
          <w:w w:val="95"/>
          <w:sz w:val="24"/>
          <w:szCs w:val="24"/>
        </w:rPr>
        <w:t>after</w:t>
      </w:r>
      <w:r w:rsidRPr="004E1F7A">
        <w:rPr>
          <w:spacing w:val="1"/>
          <w:sz w:val="24"/>
          <w:szCs w:val="24"/>
        </w:rPr>
        <w:t xml:space="preserve"> </w:t>
      </w:r>
      <w:r w:rsidRPr="004E1F7A">
        <w:rPr>
          <w:w w:val="95"/>
          <w:sz w:val="24"/>
          <w:szCs w:val="24"/>
        </w:rPr>
        <w:t>entrance</w:t>
      </w:r>
      <w:r w:rsidRPr="004E1F7A">
        <w:rPr>
          <w:sz w:val="24"/>
          <w:szCs w:val="24"/>
        </w:rPr>
        <w:t xml:space="preserve"> </w:t>
      </w:r>
      <w:r w:rsidRPr="004E1F7A">
        <w:rPr>
          <w:w w:val="95"/>
          <w:sz w:val="24"/>
          <w:szCs w:val="24"/>
        </w:rPr>
        <w:t>exam shall</w:t>
      </w:r>
      <w:r w:rsidRPr="004E1F7A">
        <w:rPr>
          <w:spacing w:val="1"/>
          <w:sz w:val="24"/>
          <w:szCs w:val="24"/>
        </w:rPr>
        <w:t xml:space="preserve"> </w:t>
      </w:r>
      <w:r w:rsidRPr="004E1F7A">
        <w:rPr>
          <w:w w:val="95"/>
          <w:sz w:val="24"/>
          <w:szCs w:val="24"/>
        </w:rPr>
        <w:t>include</w:t>
      </w:r>
      <w:r w:rsidRPr="004E1F7A">
        <w:rPr>
          <w:spacing w:val="1"/>
          <w:sz w:val="24"/>
          <w:szCs w:val="24"/>
        </w:rPr>
        <w:t xml:space="preserve"> </w:t>
      </w:r>
      <w:r w:rsidRPr="004E1F7A">
        <w:rPr>
          <w:w w:val="95"/>
          <w:sz w:val="24"/>
          <w:szCs w:val="24"/>
        </w:rPr>
        <w:t>an</w:t>
      </w:r>
      <w:r w:rsidRPr="004E1F7A">
        <w:rPr>
          <w:spacing w:val="-1"/>
          <w:sz w:val="24"/>
          <w:szCs w:val="24"/>
        </w:rPr>
        <w:t xml:space="preserve"> </w:t>
      </w:r>
      <w:r w:rsidRPr="004E1F7A">
        <w:rPr>
          <w:w w:val="95"/>
          <w:sz w:val="24"/>
          <w:szCs w:val="24"/>
        </w:rPr>
        <w:t>electrocardiogram.</w:t>
      </w:r>
    </w:p>
    <w:p w14:paraId="7E6FDC20" w14:textId="77777777" w:rsidR="005037C4" w:rsidRPr="004E1F7A" w:rsidRDefault="00B86B9B" w:rsidP="004E1F7A">
      <w:pPr>
        <w:pStyle w:val="BodyText"/>
        <w:numPr>
          <w:ilvl w:val="1"/>
          <w:numId w:val="31"/>
        </w:numPr>
        <w:spacing w:before="100" w:beforeAutospacing="1" w:after="100" w:afterAutospacing="1" w:line="240" w:lineRule="auto"/>
        <w:rPr>
          <w:sz w:val="24"/>
          <w:szCs w:val="24"/>
        </w:rPr>
      </w:pPr>
      <w:r w:rsidRPr="004E1F7A">
        <w:rPr>
          <w:sz w:val="24"/>
          <w:szCs w:val="24"/>
        </w:rPr>
        <w:t>All</w:t>
      </w:r>
      <w:r w:rsidRPr="004E1F7A">
        <w:rPr>
          <w:spacing w:val="-11"/>
          <w:sz w:val="24"/>
          <w:szCs w:val="24"/>
        </w:rPr>
        <w:t xml:space="preserve"> </w:t>
      </w:r>
      <w:r w:rsidRPr="004E1F7A">
        <w:rPr>
          <w:sz w:val="24"/>
          <w:szCs w:val="24"/>
        </w:rPr>
        <w:t>personnel</w:t>
      </w:r>
      <w:r w:rsidRPr="004E1F7A">
        <w:rPr>
          <w:spacing w:val="-10"/>
          <w:sz w:val="24"/>
          <w:szCs w:val="24"/>
        </w:rPr>
        <w:t xml:space="preserve"> </w:t>
      </w:r>
      <w:r w:rsidRPr="004E1F7A">
        <w:rPr>
          <w:sz w:val="24"/>
          <w:szCs w:val="24"/>
        </w:rPr>
        <w:t>will</w:t>
      </w:r>
      <w:r w:rsidRPr="004E1F7A">
        <w:rPr>
          <w:spacing w:val="-11"/>
          <w:sz w:val="24"/>
          <w:szCs w:val="24"/>
        </w:rPr>
        <w:t xml:space="preserve"> </w:t>
      </w:r>
      <w:r w:rsidRPr="004E1F7A">
        <w:rPr>
          <w:sz w:val="24"/>
          <w:szCs w:val="24"/>
        </w:rPr>
        <w:t>receive</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chest</w:t>
      </w:r>
      <w:r w:rsidRPr="004E1F7A">
        <w:rPr>
          <w:spacing w:val="-10"/>
          <w:sz w:val="24"/>
          <w:szCs w:val="24"/>
        </w:rPr>
        <w:t xml:space="preserve"> </w:t>
      </w:r>
      <w:r w:rsidRPr="004E1F7A">
        <w:rPr>
          <w:sz w:val="24"/>
          <w:szCs w:val="24"/>
        </w:rPr>
        <w:t>x-ray</w:t>
      </w:r>
      <w:r w:rsidRPr="004E1F7A">
        <w:rPr>
          <w:spacing w:val="-11"/>
          <w:sz w:val="24"/>
          <w:szCs w:val="24"/>
        </w:rPr>
        <w:t xml:space="preserve"> </w:t>
      </w:r>
      <w:r w:rsidRPr="004E1F7A">
        <w:rPr>
          <w:sz w:val="24"/>
          <w:szCs w:val="24"/>
        </w:rPr>
        <w:t>if</w:t>
      </w:r>
      <w:r w:rsidRPr="004E1F7A">
        <w:rPr>
          <w:spacing w:val="-10"/>
          <w:sz w:val="24"/>
          <w:szCs w:val="24"/>
        </w:rPr>
        <w:t xml:space="preserve"> </w:t>
      </w:r>
      <w:r w:rsidRPr="004E1F7A">
        <w:rPr>
          <w:sz w:val="24"/>
          <w:szCs w:val="24"/>
        </w:rPr>
        <w:t>determined</w:t>
      </w:r>
      <w:r w:rsidRPr="004E1F7A">
        <w:rPr>
          <w:spacing w:val="-8"/>
          <w:sz w:val="24"/>
          <w:szCs w:val="24"/>
        </w:rPr>
        <w:t xml:space="preserve"> </w:t>
      </w:r>
      <w:r w:rsidRPr="004E1F7A">
        <w:rPr>
          <w:sz w:val="24"/>
          <w:szCs w:val="24"/>
        </w:rPr>
        <w:t>to</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needed</w:t>
      </w:r>
      <w:r w:rsidRPr="004E1F7A">
        <w:rPr>
          <w:spacing w:val="-11"/>
          <w:sz w:val="24"/>
          <w:szCs w:val="24"/>
        </w:rPr>
        <w:t xml:space="preserve"> </w:t>
      </w:r>
      <w:r w:rsidRPr="004E1F7A">
        <w:rPr>
          <w:sz w:val="24"/>
          <w:szCs w:val="24"/>
        </w:rPr>
        <w:t>by</w:t>
      </w:r>
      <w:r w:rsidRPr="004E1F7A">
        <w:rPr>
          <w:spacing w:val="-10"/>
          <w:sz w:val="24"/>
          <w:szCs w:val="24"/>
        </w:rPr>
        <w:t xml:space="preserve"> </w:t>
      </w:r>
      <w:r w:rsidRPr="004E1F7A">
        <w:rPr>
          <w:sz w:val="24"/>
          <w:szCs w:val="24"/>
        </w:rPr>
        <w:t>the</w:t>
      </w:r>
      <w:r w:rsidRPr="004E1F7A">
        <w:rPr>
          <w:spacing w:val="-9"/>
          <w:sz w:val="24"/>
          <w:szCs w:val="24"/>
        </w:rPr>
        <w:t xml:space="preserve"> </w:t>
      </w:r>
      <w:r w:rsidRPr="004E1F7A">
        <w:rPr>
          <w:sz w:val="24"/>
          <w:szCs w:val="24"/>
        </w:rPr>
        <w:t>physician</w:t>
      </w:r>
      <w:r w:rsidRPr="004E1F7A">
        <w:rPr>
          <w:spacing w:val="-10"/>
          <w:sz w:val="24"/>
          <w:szCs w:val="24"/>
        </w:rPr>
        <w:t xml:space="preserve"> </w:t>
      </w:r>
      <w:r w:rsidRPr="004E1F7A">
        <w:rPr>
          <w:sz w:val="24"/>
          <w:szCs w:val="24"/>
        </w:rPr>
        <w:t>contracted</w:t>
      </w:r>
      <w:r w:rsidRPr="004E1F7A">
        <w:rPr>
          <w:spacing w:val="-11"/>
          <w:sz w:val="24"/>
          <w:szCs w:val="24"/>
        </w:rPr>
        <w:t xml:space="preserve"> </w:t>
      </w:r>
      <w:r w:rsidRPr="004E1F7A">
        <w:rPr>
          <w:sz w:val="24"/>
          <w:szCs w:val="24"/>
        </w:rPr>
        <w:t xml:space="preserve">for service by the </w:t>
      </w:r>
      <w:r w:rsidRPr="004E1F7A">
        <w:rPr>
          <w:b/>
          <w:sz w:val="24"/>
          <w:szCs w:val="24"/>
        </w:rPr>
        <w:t>EMPLOYER</w:t>
      </w:r>
      <w:r w:rsidRPr="004E1F7A">
        <w:rPr>
          <w:sz w:val="24"/>
          <w:szCs w:val="24"/>
        </w:rPr>
        <w:t>.</w:t>
      </w:r>
    </w:p>
    <w:p w14:paraId="245CC099" w14:textId="77777777" w:rsidR="005037C4" w:rsidRPr="004E1F7A" w:rsidRDefault="00B86B9B" w:rsidP="004E1F7A">
      <w:pPr>
        <w:pStyle w:val="BodyText"/>
        <w:numPr>
          <w:ilvl w:val="1"/>
          <w:numId w:val="31"/>
        </w:numPr>
        <w:spacing w:before="100" w:beforeAutospacing="1" w:after="100" w:afterAutospacing="1" w:line="240" w:lineRule="auto"/>
        <w:rPr>
          <w:sz w:val="24"/>
          <w:szCs w:val="24"/>
        </w:rPr>
      </w:pPr>
      <w:r w:rsidRPr="004E1F7A">
        <w:rPr>
          <w:w w:val="95"/>
          <w:sz w:val="24"/>
          <w:szCs w:val="24"/>
        </w:rPr>
        <w:lastRenderedPageBreak/>
        <w:t>An</w:t>
      </w:r>
      <w:r w:rsidRPr="004E1F7A">
        <w:rPr>
          <w:sz w:val="24"/>
          <w:szCs w:val="24"/>
        </w:rPr>
        <w:t xml:space="preserve"> </w:t>
      </w:r>
      <w:r w:rsidRPr="004E1F7A">
        <w:rPr>
          <w:w w:val="95"/>
          <w:sz w:val="24"/>
          <w:szCs w:val="24"/>
        </w:rPr>
        <w:t>audiology</w:t>
      </w:r>
      <w:r w:rsidRPr="004E1F7A">
        <w:rPr>
          <w:spacing w:val="-1"/>
          <w:w w:val="95"/>
          <w:sz w:val="24"/>
          <w:szCs w:val="24"/>
        </w:rPr>
        <w:t xml:space="preserve"> </w:t>
      </w:r>
      <w:r w:rsidRPr="004E1F7A">
        <w:rPr>
          <w:w w:val="95"/>
          <w:sz w:val="24"/>
          <w:szCs w:val="24"/>
        </w:rPr>
        <w:t>test</w:t>
      </w:r>
      <w:r w:rsidRPr="004E1F7A">
        <w:rPr>
          <w:spacing w:val="2"/>
          <w:sz w:val="24"/>
          <w:szCs w:val="24"/>
        </w:rPr>
        <w:t xml:space="preserve"> </w:t>
      </w:r>
      <w:r w:rsidRPr="004E1F7A">
        <w:rPr>
          <w:w w:val="95"/>
          <w:sz w:val="24"/>
          <w:szCs w:val="24"/>
        </w:rPr>
        <w:t>will</w:t>
      </w:r>
      <w:r w:rsidRPr="004E1F7A">
        <w:rPr>
          <w:sz w:val="24"/>
          <w:szCs w:val="24"/>
        </w:rPr>
        <w:t xml:space="preserve"> </w:t>
      </w:r>
      <w:r w:rsidRPr="004E1F7A">
        <w:rPr>
          <w:w w:val="95"/>
          <w:sz w:val="24"/>
          <w:szCs w:val="24"/>
        </w:rPr>
        <w:t>be</w:t>
      </w:r>
      <w:r w:rsidRPr="004E1F7A">
        <w:rPr>
          <w:spacing w:val="-3"/>
          <w:sz w:val="24"/>
          <w:szCs w:val="24"/>
        </w:rPr>
        <w:t xml:space="preserve"> </w:t>
      </w:r>
      <w:r w:rsidRPr="004E1F7A">
        <w:rPr>
          <w:w w:val="95"/>
          <w:sz w:val="24"/>
          <w:szCs w:val="24"/>
        </w:rPr>
        <w:t>provided</w:t>
      </w:r>
      <w:r w:rsidRPr="004E1F7A">
        <w:rPr>
          <w:spacing w:val="-1"/>
          <w:sz w:val="24"/>
          <w:szCs w:val="24"/>
        </w:rPr>
        <w:t xml:space="preserve"> </w:t>
      </w:r>
      <w:r w:rsidRPr="004E1F7A">
        <w:rPr>
          <w:w w:val="95"/>
          <w:sz w:val="24"/>
          <w:szCs w:val="24"/>
        </w:rPr>
        <w:t>annually</w:t>
      </w:r>
      <w:r w:rsidRPr="004E1F7A">
        <w:rPr>
          <w:spacing w:val="-1"/>
          <w:w w:val="95"/>
          <w:sz w:val="24"/>
          <w:szCs w:val="24"/>
        </w:rPr>
        <w:t xml:space="preserve"> </w:t>
      </w:r>
      <w:r w:rsidRPr="004E1F7A">
        <w:rPr>
          <w:w w:val="95"/>
          <w:sz w:val="24"/>
          <w:szCs w:val="24"/>
        </w:rPr>
        <w:t>to</w:t>
      </w:r>
      <w:r w:rsidRPr="004E1F7A">
        <w:rPr>
          <w:spacing w:val="1"/>
          <w:sz w:val="24"/>
          <w:szCs w:val="24"/>
        </w:rPr>
        <w:t xml:space="preserve"> </w:t>
      </w:r>
      <w:r w:rsidRPr="004E1F7A">
        <w:rPr>
          <w:w w:val="95"/>
          <w:sz w:val="24"/>
          <w:szCs w:val="24"/>
        </w:rPr>
        <w:t>uniform Fire</w:t>
      </w:r>
      <w:r w:rsidRPr="004E1F7A">
        <w:rPr>
          <w:spacing w:val="1"/>
          <w:sz w:val="24"/>
          <w:szCs w:val="24"/>
        </w:rPr>
        <w:t xml:space="preserve"> </w:t>
      </w:r>
      <w:r w:rsidRPr="004E1F7A">
        <w:rPr>
          <w:w w:val="95"/>
          <w:sz w:val="24"/>
          <w:szCs w:val="24"/>
        </w:rPr>
        <w:t>Department</w:t>
      </w:r>
      <w:r w:rsidRPr="004E1F7A">
        <w:rPr>
          <w:sz w:val="24"/>
          <w:szCs w:val="24"/>
        </w:rPr>
        <w:t xml:space="preserve"> </w:t>
      </w:r>
      <w:r w:rsidRPr="004E1F7A">
        <w:rPr>
          <w:w w:val="95"/>
          <w:sz w:val="24"/>
          <w:szCs w:val="24"/>
        </w:rPr>
        <w:t>personnel.</w:t>
      </w:r>
    </w:p>
    <w:p w14:paraId="07B2CB8A" w14:textId="3D37AE8E" w:rsidR="005037C4" w:rsidRPr="004E1F7A" w:rsidRDefault="00340A24" w:rsidP="004E1F7A">
      <w:pPr>
        <w:pStyle w:val="BodyText"/>
        <w:numPr>
          <w:ilvl w:val="1"/>
          <w:numId w:val="31"/>
        </w:numPr>
        <w:spacing w:before="100" w:beforeAutospacing="1" w:after="100" w:afterAutospacing="1" w:line="240" w:lineRule="auto"/>
        <w:rPr>
          <w:sz w:val="24"/>
          <w:szCs w:val="24"/>
        </w:rPr>
      </w:pPr>
      <w:r w:rsidRPr="004E1F7A">
        <w:rPr>
          <w:sz w:val="24"/>
          <w:szCs w:val="24"/>
        </w:rPr>
        <w:t>Employees</w:t>
      </w:r>
      <w:r w:rsidR="00B86B9B" w:rsidRPr="004E1F7A">
        <w:rPr>
          <w:spacing w:val="-5"/>
          <w:sz w:val="24"/>
          <w:szCs w:val="24"/>
        </w:rPr>
        <w:t xml:space="preserve"> </w:t>
      </w:r>
      <w:r w:rsidR="00B86B9B" w:rsidRPr="004E1F7A">
        <w:rPr>
          <w:sz w:val="24"/>
          <w:szCs w:val="24"/>
        </w:rPr>
        <w:t>must</w:t>
      </w:r>
      <w:r w:rsidR="00B86B9B" w:rsidRPr="004E1F7A">
        <w:rPr>
          <w:spacing w:val="-8"/>
          <w:sz w:val="24"/>
          <w:szCs w:val="24"/>
        </w:rPr>
        <w:t xml:space="preserve"> </w:t>
      </w:r>
      <w:r w:rsidR="00B86B9B" w:rsidRPr="004E1F7A">
        <w:rPr>
          <w:sz w:val="24"/>
          <w:szCs w:val="24"/>
        </w:rPr>
        <w:t>be</w:t>
      </w:r>
      <w:r w:rsidR="00B86B9B" w:rsidRPr="004E1F7A">
        <w:rPr>
          <w:spacing w:val="-7"/>
          <w:sz w:val="24"/>
          <w:szCs w:val="24"/>
        </w:rPr>
        <w:t xml:space="preserve"> </w:t>
      </w:r>
      <w:r w:rsidR="00B86B9B" w:rsidRPr="004E1F7A">
        <w:rPr>
          <w:sz w:val="24"/>
          <w:szCs w:val="24"/>
        </w:rPr>
        <w:t>able</w:t>
      </w:r>
      <w:r w:rsidR="00B86B9B" w:rsidRPr="004E1F7A">
        <w:rPr>
          <w:spacing w:val="-9"/>
          <w:sz w:val="24"/>
          <w:szCs w:val="24"/>
        </w:rPr>
        <w:t xml:space="preserve"> </w:t>
      </w:r>
      <w:r w:rsidR="00B86B9B" w:rsidRPr="004E1F7A">
        <w:rPr>
          <w:sz w:val="24"/>
          <w:szCs w:val="24"/>
        </w:rPr>
        <w:t>to</w:t>
      </w:r>
      <w:r w:rsidR="00B86B9B" w:rsidRPr="004E1F7A">
        <w:rPr>
          <w:spacing w:val="-8"/>
          <w:sz w:val="24"/>
          <w:szCs w:val="24"/>
        </w:rPr>
        <w:t xml:space="preserve"> </w:t>
      </w:r>
      <w:r w:rsidR="00B86B9B" w:rsidRPr="004E1F7A">
        <w:rPr>
          <w:sz w:val="24"/>
          <w:szCs w:val="24"/>
        </w:rPr>
        <w:t>physically</w:t>
      </w:r>
      <w:r w:rsidR="00B86B9B" w:rsidRPr="004E1F7A">
        <w:rPr>
          <w:spacing w:val="-10"/>
          <w:sz w:val="24"/>
          <w:szCs w:val="24"/>
        </w:rPr>
        <w:t xml:space="preserve"> </w:t>
      </w:r>
      <w:r w:rsidR="00B86B9B" w:rsidRPr="004E1F7A">
        <w:rPr>
          <w:sz w:val="24"/>
          <w:szCs w:val="24"/>
        </w:rPr>
        <w:t>and</w:t>
      </w:r>
      <w:r w:rsidR="00B86B9B" w:rsidRPr="004E1F7A">
        <w:rPr>
          <w:spacing w:val="-6"/>
          <w:sz w:val="24"/>
          <w:szCs w:val="24"/>
        </w:rPr>
        <w:t xml:space="preserve"> </w:t>
      </w:r>
      <w:r w:rsidR="00B86B9B" w:rsidRPr="004E1F7A">
        <w:rPr>
          <w:sz w:val="24"/>
          <w:szCs w:val="24"/>
        </w:rPr>
        <w:t>mentally</w:t>
      </w:r>
      <w:r w:rsidR="00B86B9B" w:rsidRPr="004E1F7A">
        <w:rPr>
          <w:spacing w:val="-10"/>
          <w:sz w:val="24"/>
          <w:szCs w:val="24"/>
        </w:rPr>
        <w:t xml:space="preserve"> </w:t>
      </w:r>
      <w:r w:rsidR="00B86B9B" w:rsidRPr="004E1F7A">
        <w:rPr>
          <w:sz w:val="24"/>
          <w:szCs w:val="24"/>
        </w:rPr>
        <w:t>perform</w:t>
      </w:r>
      <w:r w:rsidR="00B86B9B" w:rsidRPr="004E1F7A">
        <w:rPr>
          <w:spacing w:val="-10"/>
          <w:sz w:val="24"/>
          <w:szCs w:val="24"/>
        </w:rPr>
        <w:t xml:space="preserve"> </w:t>
      </w:r>
      <w:r w:rsidR="00B86B9B" w:rsidRPr="004E1F7A">
        <w:rPr>
          <w:sz w:val="24"/>
          <w:szCs w:val="24"/>
        </w:rPr>
        <w:t>the</w:t>
      </w:r>
      <w:r w:rsidR="00B86B9B" w:rsidRPr="004E1F7A">
        <w:rPr>
          <w:spacing w:val="-7"/>
          <w:sz w:val="24"/>
          <w:szCs w:val="24"/>
        </w:rPr>
        <w:t xml:space="preserve"> </w:t>
      </w:r>
      <w:r w:rsidR="00B86B9B" w:rsidRPr="004E1F7A">
        <w:rPr>
          <w:sz w:val="24"/>
          <w:szCs w:val="24"/>
        </w:rPr>
        <w:t>duties</w:t>
      </w:r>
      <w:r w:rsidR="00B86B9B" w:rsidRPr="004E1F7A">
        <w:rPr>
          <w:spacing w:val="-10"/>
          <w:sz w:val="24"/>
          <w:szCs w:val="24"/>
        </w:rPr>
        <w:t xml:space="preserve"> </w:t>
      </w:r>
      <w:r w:rsidR="00B86B9B" w:rsidRPr="004E1F7A">
        <w:rPr>
          <w:sz w:val="24"/>
          <w:szCs w:val="24"/>
        </w:rPr>
        <w:t>of</w:t>
      </w:r>
      <w:r w:rsidR="00B86B9B" w:rsidRPr="004E1F7A">
        <w:rPr>
          <w:spacing w:val="-8"/>
          <w:sz w:val="24"/>
          <w:szCs w:val="24"/>
        </w:rPr>
        <w:t xml:space="preserve"> </w:t>
      </w:r>
      <w:r w:rsidR="00B86B9B" w:rsidRPr="004E1F7A">
        <w:rPr>
          <w:sz w:val="24"/>
          <w:szCs w:val="24"/>
        </w:rPr>
        <w:t>the</w:t>
      </w:r>
      <w:r w:rsidR="00B86B9B" w:rsidRPr="004E1F7A">
        <w:rPr>
          <w:spacing w:val="-9"/>
          <w:sz w:val="24"/>
          <w:szCs w:val="24"/>
        </w:rPr>
        <w:t xml:space="preserve"> </w:t>
      </w:r>
      <w:r w:rsidR="00B86B9B" w:rsidRPr="004E1F7A">
        <w:rPr>
          <w:sz w:val="24"/>
          <w:szCs w:val="24"/>
        </w:rPr>
        <w:t>position.</w:t>
      </w:r>
      <w:r w:rsidR="00B86B9B" w:rsidRPr="004E1F7A">
        <w:rPr>
          <w:spacing w:val="-8"/>
          <w:sz w:val="24"/>
          <w:szCs w:val="24"/>
        </w:rPr>
        <w:t xml:space="preserve"> </w:t>
      </w:r>
      <w:r w:rsidR="00B86B9B" w:rsidRPr="004E1F7A">
        <w:rPr>
          <w:sz w:val="24"/>
          <w:szCs w:val="24"/>
        </w:rPr>
        <w:t>Any</w:t>
      </w:r>
      <w:r w:rsidR="00B86B9B" w:rsidRPr="004E1F7A">
        <w:rPr>
          <w:spacing w:val="-10"/>
          <w:sz w:val="24"/>
          <w:szCs w:val="24"/>
        </w:rPr>
        <w:t xml:space="preserve"> </w:t>
      </w:r>
      <w:r w:rsidR="00B86B9B" w:rsidRPr="004E1F7A">
        <w:rPr>
          <w:sz w:val="24"/>
          <w:szCs w:val="24"/>
        </w:rPr>
        <w:t>action</w:t>
      </w:r>
      <w:r w:rsidR="00B86B9B" w:rsidRPr="004E1F7A">
        <w:rPr>
          <w:spacing w:val="-8"/>
          <w:sz w:val="24"/>
          <w:szCs w:val="24"/>
        </w:rPr>
        <w:t xml:space="preserve"> </w:t>
      </w:r>
      <w:r w:rsidR="00B86B9B" w:rsidRPr="004E1F7A">
        <w:rPr>
          <w:sz w:val="24"/>
          <w:szCs w:val="24"/>
        </w:rPr>
        <w:t xml:space="preserve">taken by the </w:t>
      </w:r>
      <w:r w:rsidR="00B86B9B" w:rsidRPr="004E1F7A">
        <w:rPr>
          <w:b/>
          <w:sz w:val="24"/>
          <w:szCs w:val="24"/>
        </w:rPr>
        <w:t xml:space="preserve">EMPLOYER </w:t>
      </w:r>
      <w:r w:rsidR="00B86B9B" w:rsidRPr="004E1F7A">
        <w:rPr>
          <w:sz w:val="24"/>
          <w:szCs w:val="24"/>
        </w:rPr>
        <w:t xml:space="preserve">in connection with this provision, including </w:t>
      </w:r>
      <w:del w:id="355" w:author="Disque, Kimberly" w:date="2026-03-19T11:00:00Z" w16du:dateUtc="2026-03-19T17:00:00Z">
        <w:r w:rsidR="00B86B9B" w:rsidRPr="004E1F7A" w:rsidDel="006F48A4">
          <w:rPr>
            <w:sz w:val="24"/>
            <w:szCs w:val="24"/>
          </w:rPr>
          <w:delText>termination</w:delText>
        </w:r>
      </w:del>
      <w:ins w:id="356" w:author="Disque, Kimberly" w:date="2026-03-19T11:00:00Z" w16du:dateUtc="2026-03-19T17:00:00Z">
        <w:r w:rsidR="006F48A4" w:rsidRPr="004E1F7A">
          <w:rPr>
            <w:sz w:val="24"/>
            <w:szCs w:val="24"/>
          </w:rPr>
          <w:t>termination,</w:t>
        </w:r>
      </w:ins>
      <w:r w:rsidR="00B86B9B" w:rsidRPr="004E1F7A">
        <w:rPr>
          <w:sz w:val="24"/>
          <w:szCs w:val="24"/>
        </w:rPr>
        <w:t xml:space="preserve"> shall be upon the recommendation</w:t>
      </w:r>
      <w:r w:rsidR="00B86B9B" w:rsidRPr="004E1F7A">
        <w:rPr>
          <w:spacing w:val="-5"/>
          <w:sz w:val="24"/>
          <w:szCs w:val="24"/>
        </w:rPr>
        <w:t xml:space="preserve"> </w:t>
      </w:r>
      <w:r w:rsidR="00B86B9B" w:rsidRPr="004E1F7A">
        <w:rPr>
          <w:sz w:val="24"/>
          <w:szCs w:val="24"/>
        </w:rPr>
        <w:t>of</w:t>
      </w:r>
      <w:r w:rsidR="00B86B9B" w:rsidRPr="004E1F7A">
        <w:rPr>
          <w:spacing w:val="-5"/>
          <w:sz w:val="24"/>
          <w:szCs w:val="24"/>
        </w:rPr>
        <w:t xml:space="preserve"> </w:t>
      </w:r>
      <w:r w:rsidR="00B86B9B" w:rsidRPr="004E1F7A">
        <w:rPr>
          <w:sz w:val="24"/>
          <w:szCs w:val="24"/>
        </w:rPr>
        <w:t>the</w:t>
      </w:r>
      <w:r w:rsidR="00B86B9B" w:rsidRPr="004E1F7A">
        <w:rPr>
          <w:spacing w:val="-6"/>
          <w:sz w:val="24"/>
          <w:szCs w:val="24"/>
        </w:rPr>
        <w:t xml:space="preserve"> </w:t>
      </w:r>
      <w:r w:rsidR="00B86B9B" w:rsidRPr="004E1F7A">
        <w:rPr>
          <w:sz w:val="24"/>
          <w:szCs w:val="24"/>
        </w:rPr>
        <w:t>City</w:t>
      </w:r>
      <w:r w:rsidR="00B86B9B" w:rsidRPr="004E1F7A">
        <w:rPr>
          <w:spacing w:val="-7"/>
          <w:sz w:val="24"/>
          <w:szCs w:val="24"/>
        </w:rPr>
        <w:t xml:space="preserve"> </w:t>
      </w:r>
      <w:r w:rsidR="00B86B9B" w:rsidRPr="004E1F7A">
        <w:rPr>
          <w:sz w:val="24"/>
          <w:szCs w:val="24"/>
        </w:rPr>
        <w:t>physician</w:t>
      </w:r>
      <w:r w:rsidR="00B86B9B" w:rsidRPr="004E1F7A">
        <w:rPr>
          <w:spacing w:val="-5"/>
          <w:sz w:val="24"/>
          <w:szCs w:val="24"/>
        </w:rPr>
        <w:t xml:space="preserve"> </w:t>
      </w:r>
      <w:r w:rsidR="00B86B9B" w:rsidRPr="004E1F7A">
        <w:rPr>
          <w:sz w:val="24"/>
          <w:szCs w:val="24"/>
        </w:rPr>
        <w:t>and the</w:t>
      </w:r>
      <w:r w:rsidR="00B86B9B" w:rsidRPr="004E1F7A">
        <w:rPr>
          <w:spacing w:val="-3"/>
          <w:sz w:val="24"/>
          <w:szCs w:val="24"/>
        </w:rPr>
        <w:t xml:space="preserve"> </w:t>
      </w:r>
      <w:r w:rsidR="00B86B9B" w:rsidRPr="004E1F7A">
        <w:rPr>
          <w:sz w:val="24"/>
          <w:szCs w:val="24"/>
        </w:rPr>
        <w:t>Fire Chief.</w:t>
      </w:r>
    </w:p>
    <w:p w14:paraId="71371A76" w14:textId="4A2523B5" w:rsidR="005037C4" w:rsidRPr="004E1F7A" w:rsidRDefault="00B86B9B" w:rsidP="004E1F7A">
      <w:pPr>
        <w:pStyle w:val="BodyText"/>
        <w:numPr>
          <w:ilvl w:val="1"/>
          <w:numId w:val="31"/>
        </w:numPr>
        <w:spacing w:before="100" w:beforeAutospacing="1" w:after="100" w:afterAutospacing="1" w:line="240" w:lineRule="auto"/>
        <w:rPr>
          <w:sz w:val="24"/>
          <w:szCs w:val="24"/>
        </w:rPr>
      </w:pPr>
      <w:r w:rsidRPr="004E1F7A">
        <w:rPr>
          <w:sz w:val="24"/>
          <w:szCs w:val="24"/>
        </w:rPr>
        <w:t>The</w:t>
      </w:r>
      <w:r w:rsidRPr="004E1F7A">
        <w:rPr>
          <w:spacing w:val="-11"/>
          <w:sz w:val="24"/>
          <w:szCs w:val="24"/>
        </w:rPr>
        <w:t xml:space="preserve"> </w:t>
      </w:r>
      <w:r w:rsidRPr="004E1F7A">
        <w:rPr>
          <w:sz w:val="24"/>
          <w:szCs w:val="24"/>
        </w:rPr>
        <w:t>employee</w:t>
      </w:r>
      <w:r w:rsidRPr="004E1F7A">
        <w:rPr>
          <w:spacing w:val="-8"/>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afforded</w:t>
      </w:r>
      <w:r w:rsidRPr="004E1F7A">
        <w:rPr>
          <w:spacing w:val="-8"/>
          <w:sz w:val="24"/>
          <w:szCs w:val="24"/>
        </w:rPr>
        <w:t xml:space="preserve"> </w:t>
      </w:r>
      <w:r w:rsidRPr="004E1F7A">
        <w:rPr>
          <w:sz w:val="24"/>
          <w:szCs w:val="24"/>
        </w:rPr>
        <w:t>a</w:t>
      </w:r>
      <w:r w:rsidRPr="004E1F7A">
        <w:rPr>
          <w:spacing w:val="-9"/>
          <w:sz w:val="24"/>
          <w:szCs w:val="24"/>
        </w:rPr>
        <w:t xml:space="preserve"> </w:t>
      </w:r>
      <w:r w:rsidRPr="004E1F7A">
        <w:rPr>
          <w:sz w:val="24"/>
          <w:szCs w:val="24"/>
        </w:rPr>
        <w:t>copy</w:t>
      </w:r>
      <w:r w:rsidRPr="004E1F7A">
        <w:rPr>
          <w:spacing w:val="-11"/>
          <w:sz w:val="24"/>
          <w:szCs w:val="24"/>
        </w:rPr>
        <w:t xml:space="preserve"> </w:t>
      </w:r>
      <w:r w:rsidRPr="004E1F7A">
        <w:rPr>
          <w:sz w:val="24"/>
          <w:szCs w:val="24"/>
        </w:rPr>
        <w:t>of</w:t>
      </w:r>
      <w:r w:rsidRPr="004E1F7A">
        <w:rPr>
          <w:spacing w:val="-9"/>
          <w:sz w:val="24"/>
          <w:szCs w:val="24"/>
        </w:rPr>
        <w:t xml:space="preserve"> </w:t>
      </w:r>
      <w:del w:id="357" w:author="Disque, Kimberly" w:date="2026-03-19T12:22:00Z" w16du:dateUtc="2026-03-19T18:22:00Z">
        <w:r w:rsidRPr="004E1F7A" w:rsidDel="00554D9A">
          <w:rPr>
            <w:sz w:val="24"/>
            <w:szCs w:val="24"/>
          </w:rPr>
          <w:delText>his/her</w:delText>
        </w:r>
      </w:del>
      <w:ins w:id="358" w:author="Disque, Kimberly" w:date="2026-03-19T12:22:00Z" w16du:dateUtc="2026-03-19T18:22:00Z">
        <w:r w:rsidR="00554D9A">
          <w:rPr>
            <w:sz w:val="24"/>
            <w:szCs w:val="24"/>
          </w:rPr>
          <w:t>their</w:t>
        </w:r>
      </w:ins>
      <w:r w:rsidRPr="004E1F7A">
        <w:rPr>
          <w:spacing w:val="-9"/>
          <w:sz w:val="24"/>
          <w:szCs w:val="24"/>
        </w:rPr>
        <w:t xml:space="preserve"> </w:t>
      </w:r>
      <w:r w:rsidRPr="004E1F7A">
        <w:rPr>
          <w:sz w:val="24"/>
          <w:szCs w:val="24"/>
        </w:rPr>
        <w:t>medical</w:t>
      </w:r>
      <w:r w:rsidRPr="004E1F7A">
        <w:rPr>
          <w:spacing w:val="-10"/>
          <w:sz w:val="24"/>
          <w:szCs w:val="24"/>
        </w:rPr>
        <w:t xml:space="preserve"> </w:t>
      </w:r>
      <w:r w:rsidRPr="004E1F7A">
        <w:rPr>
          <w:sz w:val="24"/>
          <w:szCs w:val="24"/>
        </w:rPr>
        <w:t>records</w:t>
      </w:r>
      <w:r w:rsidRPr="004E1F7A">
        <w:rPr>
          <w:spacing w:val="-9"/>
          <w:sz w:val="24"/>
          <w:szCs w:val="24"/>
        </w:rPr>
        <w:t xml:space="preserve"> </w:t>
      </w:r>
      <w:r w:rsidRPr="004E1F7A">
        <w:rPr>
          <w:sz w:val="24"/>
          <w:szCs w:val="24"/>
        </w:rPr>
        <w:t>upon</w:t>
      </w:r>
      <w:r w:rsidRPr="004E1F7A">
        <w:rPr>
          <w:spacing w:val="-10"/>
          <w:sz w:val="24"/>
          <w:szCs w:val="24"/>
        </w:rPr>
        <w:t xml:space="preserve"> </w:t>
      </w:r>
      <w:r w:rsidRPr="004E1F7A">
        <w:rPr>
          <w:sz w:val="24"/>
          <w:szCs w:val="24"/>
        </w:rPr>
        <w:t>request</w:t>
      </w:r>
      <w:r w:rsidRPr="004E1F7A">
        <w:rPr>
          <w:spacing w:val="-10"/>
          <w:sz w:val="24"/>
          <w:szCs w:val="24"/>
        </w:rPr>
        <w:t xml:space="preserve"> </w:t>
      </w:r>
      <w:r w:rsidRPr="004E1F7A">
        <w:rPr>
          <w:sz w:val="24"/>
          <w:szCs w:val="24"/>
        </w:rPr>
        <w:t>of</w:t>
      </w:r>
      <w:r w:rsidRPr="004E1F7A">
        <w:rPr>
          <w:spacing w:val="-9"/>
          <w:sz w:val="24"/>
          <w:szCs w:val="24"/>
        </w:rPr>
        <w:t xml:space="preserve"> </w:t>
      </w:r>
      <w:r w:rsidRPr="004E1F7A">
        <w:rPr>
          <w:sz w:val="24"/>
          <w:szCs w:val="24"/>
        </w:rPr>
        <w:t>the</w:t>
      </w:r>
      <w:r w:rsidRPr="004E1F7A">
        <w:rPr>
          <w:spacing w:val="-10"/>
          <w:sz w:val="24"/>
          <w:szCs w:val="24"/>
        </w:rPr>
        <w:t xml:space="preserve"> </w:t>
      </w:r>
      <w:r w:rsidRPr="004E1F7A">
        <w:rPr>
          <w:sz w:val="24"/>
          <w:szCs w:val="24"/>
        </w:rPr>
        <w:t>City's</w:t>
      </w:r>
      <w:r w:rsidRPr="004E1F7A">
        <w:rPr>
          <w:spacing w:val="-5"/>
          <w:sz w:val="24"/>
          <w:szCs w:val="24"/>
        </w:rPr>
        <w:t xml:space="preserve"> </w:t>
      </w:r>
      <w:r w:rsidRPr="004E1F7A">
        <w:rPr>
          <w:sz w:val="24"/>
          <w:szCs w:val="24"/>
        </w:rPr>
        <w:t>physician.</w:t>
      </w:r>
    </w:p>
    <w:p w14:paraId="7B066852" w14:textId="2847F5C1" w:rsidR="005037C4" w:rsidRPr="004E1F7A" w:rsidRDefault="00B86B9B" w:rsidP="004E1F7A">
      <w:pPr>
        <w:pStyle w:val="BodyText"/>
        <w:numPr>
          <w:ilvl w:val="1"/>
          <w:numId w:val="31"/>
        </w:numPr>
        <w:spacing w:before="100" w:beforeAutospacing="1" w:after="100" w:afterAutospacing="1" w:line="240" w:lineRule="auto"/>
        <w:rPr>
          <w:sz w:val="24"/>
          <w:szCs w:val="24"/>
        </w:rPr>
      </w:pPr>
      <w:r w:rsidRPr="004E1F7A">
        <w:rPr>
          <w:sz w:val="24"/>
          <w:szCs w:val="24"/>
        </w:rPr>
        <w:t>The</w:t>
      </w:r>
      <w:r w:rsidRPr="004E1F7A">
        <w:rPr>
          <w:spacing w:val="-4"/>
          <w:sz w:val="24"/>
          <w:szCs w:val="24"/>
        </w:rPr>
        <w:t xml:space="preserve"> </w:t>
      </w:r>
      <w:r w:rsidRPr="004E1F7A">
        <w:rPr>
          <w:sz w:val="24"/>
          <w:szCs w:val="24"/>
        </w:rPr>
        <w:t>employee may</w:t>
      </w:r>
      <w:r w:rsidRPr="004E1F7A">
        <w:rPr>
          <w:spacing w:val="-4"/>
          <w:sz w:val="24"/>
          <w:szCs w:val="24"/>
        </w:rPr>
        <w:t xml:space="preserve"> </w:t>
      </w:r>
      <w:r w:rsidRPr="004E1F7A">
        <w:rPr>
          <w:sz w:val="24"/>
          <w:szCs w:val="24"/>
        </w:rPr>
        <w:t>obtain</w:t>
      </w:r>
      <w:r w:rsidRPr="004E1F7A">
        <w:rPr>
          <w:spacing w:val="-3"/>
          <w:sz w:val="24"/>
          <w:szCs w:val="24"/>
        </w:rPr>
        <w:t xml:space="preserve"> </w:t>
      </w:r>
      <w:r w:rsidRPr="004E1F7A">
        <w:rPr>
          <w:sz w:val="24"/>
          <w:szCs w:val="24"/>
        </w:rPr>
        <w:t>a</w:t>
      </w:r>
      <w:r w:rsidRPr="004E1F7A">
        <w:rPr>
          <w:spacing w:val="-1"/>
          <w:sz w:val="24"/>
          <w:szCs w:val="24"/>
        </w:rPr>
        <w:t xml:space="preserve"> </w:t>
      </w:r>
      <w:r w:rsidRPr="004E1F7A">
        <w:rPr>
          <w:sz w:val="24"/>
          <w:szCs w:val="24"/>
        </w:rPr>
        <w:t>second</w:t>
      </w:r>
      <w:r w:rsidRPr="004E1F7A">
        <w:rPr>
          <w:spacing w:val="-1"/>
          <w:sz w:val="24"/>
          <w:szCs w:val="24"/>
        </w:rPr>
        <w:t xml:space="preserve"> </w:t>
      </w:r>
      <w:r w:rsidRPr="004E1F7A">
        <w:rPr>
          <w:sz w:val="24"/>
          <w:szCs w:val="24"/>
        </w:rPr>
        <w:t>medical</w:t>
      </w:r>
      <w:r w:rsidRPr="004E1F7A">
        <w:rPr>
          <w:spacing w:val="-4"/>
          <w:sz w:val="24"/>
          <w:szCs w:val="24"/>
        </w:rPr>
        <w:t xml:space="preserve"> </w:t>
      </w:r>
      <w:r w:rsidRPr="004E1F7A">
        <w:rPr>
          <w:sz w:val="24"/>
          <w:szCs w:val="24"/>
        </w:rPr>
        <w:t>opinion</w:t>
      </w:r>
      <w:r w:rsidRPr="004E1F7A">
        <w:rPr>
          <w:spacing w:val="-3"/>
          <w:sz w:val="24"/>
          <w:szCs w:val="24"/>
        </w:rPr>
        <w:t xml:space="preserve"> </w:t>
      </w:r>
      <w:r w:rsidRPr="004E1F7A">
        <w:rPr>
          <w:sz w:val="24"/>
          <w:szCs w:val="24"/>
        </w:rPr>
        <w:t xml:space="preserve">at </w:t>
      </w:r>
      <w:del w:id="359" w:author="Disque, Kimberly" w:date="2026-03-19T12:22:00Z" w16du:dateUtc="2026-03-19T18:22:00Z">
        <w:r w:rsidRPr="004E1F7A" w:rsidDel="00554D9A">
          <w:rPr>
            <w:sz w:val="24"/>
            <w:szCs w:val="24"/>
          </w:rPr>
          <w:delText>his/her</w:delText>
        </w:r>
      </w:del>
      <w:ins w:id="360" w:author="Disque, Kimberly" w:date="2026-03-19T12:22:00Z" w16du:dateUtc="2026-03-19T18:22:00Z">
        <w:r w:rsidR="00554D9A">
          <w:rPr>
            <w:sz w:val="24"/>
            <w:szCs w:val="24"/>
          </w:rPr>
          <w:t>their</w:t>
        </w:r>
      </w:ins>
      <w:r w:rsidRPr="004E1F7A">
        <w:rPr>
          <w:spacing w:val="-1"/>
          <w:sz w:val="24"/>
          <w:szCs w:val="24"/>
        </w:rPr>
        <w:t xml:space="preserve"> </w:t>
      </w:r>
      <w:r w:rsidRPr="004E1F7A">
        <w:rPr>
          <w:sz w:val="24"/>
          <w:szCs w:val="24"/>
        </w:rPr>
        <w:t>own</w:t>
      </w:r>
      <w:r w:rsidRPr="004E1F7A">
        <w:rPr>
          <w:spacing w:val="-3"/>
          <w:sz w:val="24"/>
          <w:szCs w:val="24"/>
        </w:rPr>
        <w:t xml:space="preserve"> </w:t>
      </w:r>
      <w:r w:rsidRPr="004E1F7A">
        <w:rPr>
          <w:sz w:val="24"/>
          <w:szCs w:val="24"/>
        </w:rPr>
        <w:t>expense</w:t>
      </w:r>
      <w:r w:rsidRPr="004E1F7A">
        <w:rPr>
          <w:spacing w:val="-1"/>
          <w:sz w:val="24"/>
          <w:szCs w:val="24"/>
        </w:rPr>
        <w:t xml:space="preserve"> </w:t>
      </w:r>
      <w:r w:rsidRPr="004E1F7A">
        <w:rPr>
          <w:sz w:val="24"/>
          <w:szCs w:val="24"/>
        </w:rPr>
        <w:t>if</w:t>
      </w:r>
      <w:r w:rsidRPr="004E1F7A">
        <w:rPr>
          <w:spacing w:val="-3"/>
          <w:sz w:val="24"/>
          <w:szCs w:val="24"/>
        </w:rPr>
        <w:t xml:space="preserve"> </w:t>
      </w:r>
      <w:r w:rsidRPr="004E1F7A">
        <w:rPr>
          <w:sz w:val="24"/>
          <w:szCs w:val="24"/>
        </w:rPr>
        <w:t>the</w:t>
      </w:r>
      <w:r w:rsidRPr="004E1F7A">
        <w:rPr>
          <w:spacing w:val="-1"/>
          <w:sz w:val="24"/>
          <w:szCs w:val="24"/>
        </w:rPr>
        <w:t xml:space="preserve"> </w:t>
      </w:r>
      <w:r w:rsidRPr="004E1F7A">
        <w:rPr>
          <w:sz w:val="24"/>
          <w:szCs w:val="24"/>
        </w:rPr>
        <w:t>City's physician's report</w:t>
      </w:r>
      <w:r w:rsidRPr="004E1F7A">
        <w:rPr>
          <w:spacing w:val="-9"/>
          <w:sz w:val="24"/>
          <w:szCs w:val="24"/>
        </w:rPr>
        <w:t xml:space="preserve"> </w:t>
      </w:r>
      <w:r w:rsidRPr="004E1F7A">
        <w:rPr>
          <w:sz w:val="24"/>
          <w:szCs w:val="24"/>
        </w:rPr>
        <w:t>may</w:t>
      </w:r>
      <w:r w:rsidRPr="004E1F7A">
        <w:rPr>
          <w:spacing w:val="-11"/>
          <w:sz w:val="24"/>
          <w:szCs w:val="24"/>
        </w:rPr>
        <w:t xml:space="preserve"> </w:t>
      </w:r>
      <w:r w:rsidRPr="004E1F7A">
        <w:rPr>
          <w:sz w:val="24"/>
          <w:szCs w:val="24"/>
        </w:rPr>
        <w:t>affect</w:t>
      </w:r>
      <w:r w:rsidRPr="004E1F7A">
        <w:rPr>
          <w:spacing w:val="-9"/>
          <w:sz w:val="24"/>
          <w:szCs w:val="24"/>
        </w:rPr>
        <w:t xml:space="preserve"> </w:t>
      </w:r>
      <w:del w:id="361" w:author="Disque, Kimberly" w:date="2026-03-19T12:22:00Z" w16du:dateUtc="2026-03-19T18:22:00Z">
        <w:r w:rsidRPr="004E1F7A" w:rsidDel="00554D9A">
          <w:rPr>
            <w:sz w:val="24"/>
            <w:szCs w:val="24"/>
          </w:rPr>
          <w:delText>his/her</w:delText>
        </w:r>
      </w:del>
      <w:ins w:id="362" w:author="Disque, Kimberly" w:date="2026-03-19T12:22:00Z" w16du:dateUtc="2026-03-19T18:22:00Z">
        <w:r w:rsidR="00554D9A">
          <w:rPr>
            <w:sz w:val="24"/>
            <w:szCs w:val="24"/>
          </w:rPr>
          <w:t>their</w:t>
        </w:r>
      </w:ins>
      <w:r w:rsidRPr="004E1F7A">
        <w:rPr>
          <w:spacing w:val="-8"/>
          <w:sz w:val="24"/>
          <w:szCs w:val="24"/>
        </w:rPr>
        <w:t xml:space="preserve"> </w:t>
      </w:r>
      <w:r w:rsidRPr="004E1F7A">
        <w:rPr>
          <w:sz w:val="24"/>
          <w:szCs w:val="24"/>
        </w:rPr>
        <w:t>employment</w:t>
      </w:r>
      <w:r w:rsidRPr="004E1F7A">
        <w:rPr>
          <w:spacing w:val="-9"/>
          <w:sz w:val="24"/>
          <w:szCs w:val="24"/>
        </w:rPr>
        <w:t xml:space="preserve"> </w:t>
      </w:r>
      <w:r w:rsidRPr="004E1F7A">
        <w:rPr>
          <w:sz w:val="24"/>
          <w:szCs w:val="24"/>
        </w:rPr>
        <w:t>status.</w:t>
      </w:r>
      <w:r w:rsidRPr="004E1F7A">
        <w:rPr>
          <w:spacing w:val="33"/>
          <w:sz w:val="24"/>
          <w:szCs w:val="24"/>
        </w:rPr>
        <w:t xml:space="preserve"> </w:t>
      </w:r>
      <w:r w:rsidRPr="004E1F7A">
        <w:rPr>
          <w:sz w:val="24"/>
          <w:szCs w:val="24"/>
        </w:rPr>
        <w:t>The</w:t>
      </w:r>
      <w:r w:rsidRPr="004E1F7A">
        <w:rPr>
          <w:spacing w:val="-12"/>
          <w:sz w:val="24"/>
          <w:szCs w:val="24"/>
        </w:rPr>
        <w:t xml:space="preserve"> </w:t>
      </w:r>
      <w:r w:rsidRPr="004E1F7A">
        <w:rPr>
          <w:sz w:val="24"/>
          <w:szCs w:val="24"/>
        </w:rPr>
        <w:t>employee</w:t>
      </w:r>
      <w:r w:rsidRPr="004E1F7A">
        <w:rPr>
          <w:spacing w:val="-8"/>
          <w:sz w:val="24"/>
          <w:szCs w:val="24"/>
        </w:rPr>
        <w:t xml:space="preserve"> </w:t>
      </w:r>
      <w:r w:rsidRPr="004E1F7A">
        <w:rPr>
          <w:sz w:val="24"/>
          <w:szCs w:val="24"/>
        </w:rPr>
        <w:t>reserves</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right</w:t>
      </w:r>
      <w:r w:rsidRPr="004E1F7A">
        <w:rPr>
          <w:spacing w:val="-10"/>
          <w:sz w:val="24"/>
          <w:szCs w:val="24"/>
        </w:rPr>
        <w:t xml:space="preserve"> </w:t>
      </w:r>
      <w:r w:rsidRPr="004E1F7A">
        <w:rPr>
          <w:sz w:val="24"/>
          <w:szCs w:val="24"/>
        </w:rPr>
        <w:t>to</w:t>
      </w:r>
      <w:r w:rsidRPr="004E1F7A">
        <w:rPr>
          <w:spacing w:val="-10"/>
          <w:sz w:val="24"/>
          <w:szCs w:val="24"/>
        </w:rPr>
        <w:t xml:space="preserve"> </w:t>
      </w:r>
      <w:r w:rsidRPr="004E1F7A">
        <w:rPr>
          <w:sz w:val="24"/>
          <w:szCs w:val="24"/>
        </w:rPr>
        <w:t>select</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physician furnishing</w:t>
      </w:r>
      <w:r w:rsidRPr="004E1F7A">
        <w:rPr>
          <w:spacing w:val="-12"/>
          <w:sz w:val="24"/>
          <w:szCs w:val="24"/>
        </w:rPr>
        <w:t xml:space="preserve"> </w:t>
      </w:r>
      <w:r w:rsidRPr="004E1F7A">
        <w:rPr>
          <w:sz w:val="24"/>
          <w:szCs w:val="24"/>
        </w:rPr>
        <w:t>the</w:t>
      </w:r>
      <w:r w:rsidRPr="004E1F7A">
        <w:rPr>
          <w:spacing w:val="-11"/>
          <w:sz w:val="24"/>
          <w:szCs w:val="24"/>
        </w:rPr>
        <w:t xml:space="preserve"> </w:t>
      </w:r>
      <w:r w:rsidRPr="004E1F7A">
        <w:rPr>
          <w:sz w:val="24"/>
          <w:szCs w:val="24"/>
        </w:rPr>
        <w:t>second</w:t>
      </w:r>
      <w:r w:rsidRPr="004E1F7A">
        <w:rPr>
          <w:spacing w:val="-12"/>
          <w:sz w:val="24"/>
          <w:szCs w:val="24"/>
        </w:rPr>
        <w:t xml:space="preserve"> </w:t>
      </w:r>
      <w:r w:rsidRPr="004E1F7A">
        <w:rPr>
          <w:sz w:val="24"/>
          <w:szCs w:val="24"/>
        </w:rPr>
        <w:t>opinion</w:t>
      </w:r>
      <w:r w:rsidRPr="004E1F7A">
        <w:rPr>
          <w:spacing w:val="-12"/>
          <w:sz w:val="24"/>
          <w:szCs w:val="24"/>
        </w:rPr>
        <w:t xml:space="preserve"> </w:t>
      </w:r>
      <w:r w:rsidRPr="004E1F7A">
        <w:rPr>
          <w:sz w:val="24"/>
          <w:szCs w:val="24"/>
        </w:rPr>
        <w:t>and</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1"/>
          <w:sz w:val="24"/>
          <w:szCs w:val="24"/>
        </w:rPr>
        <w:t xml:space="preserve"> </w:t>
      </w:r>
      <w:r w:rsidRPr="004E1F7A">
        <w:rPr>
          <w:sz w:val="24"/>
          <w:szCs w:val="24"/>
        </w:rPr>
        <w:t>afforded</w:t>
      </w:r>
      <w:r w:rsidRPr="004E1F7A">
        <w:rPr>
          <w:spacing w:val="-12"/>
          <w:sz w:val="24"/>
          <w:szCs w:val="24"/>
        </w:rPr>
        <w:t xml:space="preserve"> </w:t>
      </w:r>
      <w:r w:rsidRPr="004E1F7A">
        <w:rPr>
          <w:sz w:val="24"/>
          <w:szCs w:val="24"/>
        </w:rPr>
        <w:t>a</w:t>
      </w:r>
      <w:r w:rsidRPr="004E1F7A">
        <w:rPr>
          <w:spacing w:val="-11"/>
          <w:sz w:val="24"/>
          <w:szCs w:val="24"/>
        </w:rPr>
        <w:t xml:space="preserve"> </w:t>
      </w:r>
      <w:r w:rsidRPr="004E1F7A">
        <w:rPr>
          <w:sz w:val="24"/>
          <w:szCs w:val="24"/>
        </w:rPr>
        <w:t>pre-termination</w:t>
      </w:r>
      <w:r w:rsidRPr="004E1F7A">
        <w:rPr>
          <w:spacing w:val="-12"/>
          <w:sz w:val="24"/>
          <w:szCs w:val="24"/>
        </w:rPr>
        <w:t xml:space="preserve"> </w:t>
      </w:r>
      <w:r w:rsidRPr="004E1F7A">
        <w:rPr>
          <w:sz w:val="24"/>
          <w:szCs w:val="24"/>
        </w:rPr>
        <w:t>hearing.</w:t>
      </w:r>
    </w:p>
    <w:p w14:paraId="3FDD0E05" w14:textId="77777777" w:rsidR="005037C4" w:rsidRPr="004E1F7A" w:rsidRDefault="00B86B9B" w:rsidP="004E1F7A">
      <w:pPr>
        <w:pStyle w:val="BodyText"/>
        <w:numPr>
          <w:ilvl w:val="1"/>
          <w:numId w:val="31"/>
        </w:numPr>
        <w:spacing w:before="100" w:beforeAutospacing="1" w:after="100" w:afterAutospacing="1" w:line="240" w:lineRule="auto"/>
        <w:rPr>
          <w:sz w:val="24"/>
          <w:szCs w:val="24"/>
        </w:rPr>
      </w:pPr>
      <w:r w:rsidRPr="004E1F7A">
        <w:rPr>
          <w:sz w:val="24"/>
          <w:szCs w:val="24"/>
        </w:rPr>
        <w:t xml:space="preserve">The Employer shall provide all </w:t>
      </w:r>
      <w:r w:rsidRPr="004E1F7A">
        <w:rPr>
          <w:b/>
          <w:sz w:val="24"/>
          <w:szCs w:val="24"/>
        </w:rPr>
        <w:t xml:space="preserve">ASSOCIATION </w:t>
      </w:r>
      <w:r w:rsidRPr="004E1F7A">
        <w:rPr>
          <w:sz w:val="24"/>
          <w:szCs w:val="24"/>
        </w:rPr>
        <w:t>members with vaccinations for Hepatitis B, and subsequent booster inoculations.</w:t>
      </w:r>
    </w:p>
    <w:p w14:paraId="1E6FB5F4" w14:textId="77777777" w:rsidR="005037C4" w:rsidRPr="004E1F7A" w:rsidRDefault="00B86B9B" w:rsidP="004E1F7A">
      <w:pPr>
        <w:pStyle w:val="BodyText"/>
        <w:numPr>
          <w:ilvl w:val="1"/>
          <w:numId w:val="31"/>
        </w:numPr>
        <w:spacing w:before="100" w:beforeAutospacing="1" w:after="100" w:afterAutospacing="1" w:line="240" w:lineRule="auto"/>
        <w:rPr>
          <w:sz w:val="24"/>
          <w:szCs w:val="24"/>
        </w:rPr>
      </w:pPr>
      <w:r w:rsidRPr="004E1F7A">
        <w:rPr>
          <w:sz w:val="24"/>
          <w:szCs w:val="24"/>
        </w:rPr>
        <w:t>A</w:t>
      </w:r>
      <w:r w:rsidRPr="004E1F7A">
        <w:rPr>
          <w:spacing w:val="-11"/>
          <w:sz w:val="24"/>
          <w:szCs w:val="24"/>
        </w:rPr>
        <w:t xml:space="preserve"> </w:t>
      </w:r>
      <w:r w:rsidRPr="004E1F7A">
        <w:rPr>
          <w:sz w:val="24"/>
          <w:szCs w:val="24"/>
        </w:rPr>
        <w:t>prostate</w:t>
      </w:r>
      <w:r w:rsidRPr="004E1F7A">
        <w:rPr>
          <w:spacing w:val="-8"/>
          <w:sz w:val="24"/>
          <w:szCs w:val="24"/>
        </w:rPr>
        <w:t xml:space="preserve"> </w:t>
      </w:r>
      <w:r w:rsidRPr="004E1F7A">
        <w:rPr>
          <w:sz w:val="24"/>
          <w:szCs w:val="24"/>
        </w:rPr>
        <w:t>specific</w:t>
      </w:r>
      <w:r w:rsidRPr="004E1F7A">
        <w:rPr>
          <w:spacing w:val="-8"/>
          <w:sz w:val="24"/>
          <w:szCs w:val="24"/>
        </w:rPr>
        <w:t xml:space="preserve"> </w:t>
      </w:r>
      <w:r w:rsidRPr="004E1F7A">
        <w:rPr>
          <w:sz w:val="24"/>
          <w:szCs w:val="24"/>
        </w:rPr>
        <w:t>antigen</w:t>
      </w:r>
      <w:r w:rsidRPr="004E1F7A">
        <w:rPr>
          <w:spacing w:val="-10"/>
          <w:sz w:val="24"/>
          <w:szCs w:val="24"/>
        </w:rPr>
        <w:t xml:space="preserve"> </w:t>
      </w:r>
      <w:r w:rsidRPr="004E1F7A">
        <w:rPr>
          <w:sz w:val="24"/>
          <w:szCs w:val="24"/>
        </w:rPr>
        <w:t>exam</w:t>
      </w:r>
      <w:r w:rsidRPr="004E1F7A">
        <w:rPr>
          <w:spacing w:val="-7"/>
          <w:sz w:val="24"/>
          <w:szCs w:val="24"/>
        </w:rPr>
        <w:t xml:space="preserve"> </w:t>
      </w:r>
      <w:r w:rsidRPr="004E1F7A">
        <w:rPr>
          <w:sz w:val="24"/>
          <w:szCs w:val="24"/>
        </w:rPr>
        <w:t>will</w:t>
      </w:r>
      <w:r w:rsidRPr="004E1F7A">
        <w:rPr>
          <w:spacing w:val="-9"/>
          <w:sz w:val="24"/>
          <w:szCs w:val="24"/>
        </w:rPr>
        <w:t xml:space="preserve"> </w:t>
      </w:r>
      <w:r w:rsidRPr="004E1F7A">
        <w:rPr>
          <w:sz w:val="24"/>
          <w:szCs w:val="24"/>
        </w:rPr>
        <w:t>be</w:t>
      </w:r>
      <w:r w:rsidRPr="004E1F7A">
        <w:rPr>
          <w:spacing w:val="-8"/>
          <w:sz w:val="24"/>
          <w:szCs w:val="24"/>
        </w:rPr>
        <w:t xml:space="preserve"> </w:t>
      </w:r>
      <w:r w:rsidRPr="004E1F7A">
        <w:rPr>
          <w:sz w:val="24"/>
          <w:szCs w:val="24"/>
        </w:rPr>
        <w:t>provided</w:t>
      </w:r>
      <w:r w:rsidRPr="004E1F7A">
        <w:rPr>
          <w:spacing w:val="-7"/>
          <w:sz w:val="24"/>
          <w:szCs w:val="24"/>
        </w:rPr>
        <w:t xml:space="preserve"> </w:t>
      </w:r>
      <w:r w:rsidRPr="004E1F7A">
        <w:rPr>
          <w:sz w:val="24"/>
          <w:szCs w:val="24"/>
        </w:rPr>
        <w:t>annually</w:t>
      </w:r>
      <w:r w:rsidRPr="004E1F7A">
        <w:rPr>
          <w:spacing w:val="-11"/>
          <w:sz w:val="24"/>
          <w:szCs w:val="24"/>
        </w:rPr>
        <w:t xml:space="preserve"> </w:t>
      </w:r>
      <w:r w:rsidRPr="004E1F7A">
        <w:rPr>
          <w:sz w:val="24"/>
          <w:szCs w:val="24"/>
        </w:rPr>
        <w:t>to</w:t>
      </w:r>
      <w:r w:rsidRPr="004E1F7A">
        <w:rPr>
          <w:spacing w:val="-7"/>
          <w:sz w:val="24"/>
          <w:szCs w:val="24"/>
        </w:rPr>
        <w:t xml:space="preserve"> </w:t>
      </w:r>
      <w:r w:rsidRPr="004E1F7A">
        <w:rPr>
          <w:sz w:val="24"/>
          <w:szCs w:val="24"/>
        </w:rPr>
        <w:t>all</w:t>
      </w:r>
      <w:r w:rsidRPr="004E1F7A">
        <w:rPr>
          <w:spacing w:val="-9"/>
          <w:sz w:val="24"/>
          <w:szCs w:val="24"/>
        </w:rPr>
        <w:t xml:space="preserve"> </w:t>
      </w:r>
      <w:r w:rsidRPr="004E1F7A">
        <w:rPr>
          <w:sz w:val="24"/>
          <w:szCs w:val="24"/>
        </w:rPr>
        <w:t>uniformed</w:t>
      </w:r>
      <w:r w:rsidRPr="004E1F7A">
        <w:rPr>
          <w:spacing w:val="-7"/>
          <w:sz w:val="24"/>
          <w:szCs w:val="24"/>
        </w:rPr>
        <w:t xml:space="preserve"> </w:t>
      </w:r>
      <w:r w:rsidRPr="004E1F7A">
        <w:rPr>
          <w:sz w:val="24"/>
          <w:szCs w:val="24"/>
        </w:rPr>
        <w:t>Fire</w:t>
      </w:r>
      <w:r w:rsidRPr="004E1F7A">
        <w:rPr>
          <w:spacing w:val="-8"/>
          <w:sz w:val="24"/>
          <w:szCs w:val="24"/>
        </w:rPr>
        <w:t xml:space="preserve"> </w:t>
      </w:r>
      <w:r w:rsidRPr="004E1F7A">
        <w:rPr>
          <w:sz w:val="24"/>
          <w:szCs w:val="24"/>
        </w:rPr>
        <w:t>Department</w:t>
      </w:r>
      <w:r w:rsidRPr="004E1F7A">
        <w:rPr>
          <w:spacing w:val="-6"/>
          <w:sz w:val="24"/>
          <w:szCs w:val="24"/>
        </w:rPr>
        <w:t xml:space="preserve"> </w:t>
      </w:r>
      <w:r w:rsidRPr="004E1F7A">
        <w:rPr>
          <w:sz w:val="24"/>
          <w:szCs w:val="24"/>
        </w:rPr>
        <w:t>personnel over</w:t>
      </w:r>
      <w:r w:rsidRPr="004E1F7A">
        <w:rPr>
          <w:spacing w:val="-7"/>
          <w:sz w:val="24"/>
          <w:szCs w:val="24"/>
        </w:rPr>
        <w:t xml:space="preserve"> </w:t>
      </w:r>
      <w:r w:rsidRPr="004E1F7A">
        <w:rPr>
          <w:sz w:val="24"/>
          <w:szCs w:val="24"/>
        </w:rPr>
        <w:t>the</w:t>
      </w:r>
      <w:r w:rsidRPr="004E1F7A">
        <w:rPr>
          <w:spacing w:val="-9"/>
          <w:sz w:val="24"/>
          <w:szCs w:val="24"/>
        </w:rPr>
        <w:t xml:space="preserve"> </w:t>
      </w:r>
      <w:r w:rsidRPr="004E1F7A">
        <w:rPr>
          <w:sz w:val="24"/>
          <w:szCs w:val="24"/>
        </w:rPr>
        <w:t>age</w:t>
      </w:r>
      <w:r w:rsidRPr="004E1F7A">
        <w:rPr>
          <w:spacing w:val="-9"/>
          <w:sz w:val="24"/>
          <w:szCs w:val="24"/>
        </w:rPr>
        <w:t xml:space="preserve"> </w:t>
      </w:r>
      <w:r w:rsidRPr="004E1F7A">
        <w:rPr>
          <w:sz w:val="24"/>
          <w:szCs w:val="24"/>
        </w:rPr>
        <w:t>of</w:t>
      </w:r>
      <w:r w:rsidRPr="004E1F7A">
        <w:rPr>
          <w:spacing w:val="-8"/>
          <w:sz w:val="24"/>
          <w:szCs w:val="24"/>
        </w:rPr>
        <w:t xml:space="preserve"> </w:t>
      </w:r>
      <w:r w:rsidRPr="004E1F7A">
        <w:rPr>
          <w:sz w:val="24"/>
          <w:szCs w:val="24"/>
        </w:rPr>
        <w:t>50,</w:t>
      </w:r>
      <w:r w:rsidRPr="004E1F7A">
        <w:rPr>
          <w:spacing w:val="-9"/>
          <w:sz w:val="24"/>
          <w:szCs w:val="24"/>
        </w:rPr>
        <w:t xml:space="preserve"> </w:t>
      </w:r>
      <w:r w:rsidRPr="004E1F7A">
        <w:rPr>
          <w:sz w:val="24"/>
          <w:szCs w:val="24"/>
        </w:rPr>
        <w:t>and</w:t>
      </w:r>
      <w:r w:rsidRPr="004E1F7A">
        <w:rPr>
          <w:spacing w:val="-8"/>
          <w:sz w:val="24"/>
          <w:szCs w:val="24"/>
        </w:rPr>
        <w:t xml:space="preserve"> </w:t>
      </w:r>
      <w:r w:rsidRPr="004E1F7A">
        <w:rPr>
          <w:sz w:val="24"/>
          <w:szCs w:val="24"/>
        </w:rPr>
        <w:t>at</w:t>
      </w:r>
      <w:r w:rsidRPr="004E1F7A">
        <w:rPr>
          <w:spacing w:val="-9"/>
          <w:sz w:val="24"/>
          <w:szCs w:val="24"/>
        </w:rPr>
        <w:t xml:space="preserve"> </w:t>
      </w:r>
      <w:r w:rsidRPr="004E1F7A">
        <w:rPr>
          <w:sz w:val="24"/>
          <w:szCs w:val="24"/>
        </w:rPr>
        <w:t>age</w:t>
      </w:r>
      <w:r w:rsidRPr="004E1F7A">
        <w:rPr>
          <w:spacing w:val="-7"/>
          <w:sz w:val="24"/>
          <w:szCs w:val="24"/>
        </w:rPr>
        <w:t xml:space="preserve"> </w:t>
      </w:r>
      <w:r w:rsidRPr="004E1F7A">
        <w:rPr>
          <w:sz w:val="24"/>
          <w:szCs w:val="24"/>
        </w:rPr>
        <w:t>45</w:t>
      </w:r>
      <w:r w:rsidRPr="004E1F7A">
        <w:rPr>
          <w:spacing w:val="-7"/>
          <w:sz w:val="24"/>
          <w:szCs w:val="24"/>
        </w:rPr>
        <w:t xml:space="preserve"> </w:t>
      </w:r>
      <w:r w:rsidRPr="004E1F7A">
        <w:rPr>
          <w:sz w:val="24"/>
          <w:szCs w:val="24"/>
        </w:rPr>
        <w:t>for</w:t>
      </w:r>
      <w:r w:rsidRPr="004E1F7A">
        <w:rPr>
          <w:spacing w:val="-7"/>
          <w:sz w:val="24"/>
          <w:szCs w:val="24"/>
        </w:rPr>
        <w:t xml:space="preserve"> </w:t>
      </w:r>
      <w:r w:rsidRPr="004E1F7A">
        <w:rPr>
          <w:sz w:val="24"/>
          <w:szCs w:val="24"/>
        </w:rPr>
        <w:t>all</w:t>
      </w:r>
      <w:r w:rsidRPr="004E1F7A">
        <w:rPr>
          <w:spacing w:val="-9"/>
          <w:sz w:val="24"/>
          <w:szCs w:val="24"/>
        </w:rPr>
        <w:t xml:space="preserve"> </w:t>
      </w:r>
      <w:r w:rsidRPr="004E1F7A">
        <w:rPr>
          <w:sz w:val="24"/>
          <w:szCs w:val="24"/>
        </w:rPr>
        <w:t>personnel</w:t>
      </w:r>
      <w:r w:rsidRPr="004E1F7A">
        <w:rPr>
          <w:spacing w:val="-8"/>
          <w:sz w:val="24"/>
          <w:szCs w:val="24"/>
        </w:rPr>
        <w:t xml:space="preserve"> </w:t>
      </w:r>
      <w:r w:rsidRPr="004E1F7A">
        <w:rPr>
          <w:sz w:val="24"/>
          <w:szCs w:val="24"/>
        </w:rPr>
        <w:t>with</w:t>
      </w:r>
      <w:r w:rsidRPr="004E1F7A">
        <w:rPr>
          <w:spacing w:val="-8"/>
          <w:sz w:val="24"/>
          <w:szCs w:val="24"/>
        </w:rPr>
        <w:t xml:space="preserve"> </w:t>
      </w:r>
      <w:r w:rsidRPr="004E1F7A">
        <w:rPr>
          <w:sz w:val="24"/>
          <w:szCs w:val="24"/>
        </w:rPr>
        <w:t>a</w:t>
      </w:r>
      <w:r w:rsidRPr="004E1F7A">
        <w:rPr>
          <w:spacing w:val="-7"/>
          <w:sz w:val="24"/>
          <w:szCs w:val="24"/>
        </w:rPr>
        <w:t xml:space="preserve"> </w:t>
      </w:r>
      <w:r w:rsidRPr="004E1F7A">
        <w:rPr>
          <w:sz w:val="24"/>
          <w:szCs w:val="24"/>
        </w:rPr>
        <w:t>family</w:t>
      </w:r>
      <w:r w:rsidRPr="004E1F7A">
        <w:rPr>
          <w:spacing w:val="-10"/>
          <w:sz w:val="24"/>
          <w:szCs w:val="24"/>
        </w:rPr>
        <w:t xml:space="preserve"> </w:t>
      </w:r>
      <w:r w:rsidRPr="004E1F7A">
        <w:rPr>
          <w:sz w:val="24"/>
          <w:szCs w:val="24"/>
        </w:rPr>
        <w:t>history</w:t>
      </w:r>
      <w:r w:rsidRPr="004E1F7A">
        <w:rPr>
          <w:spacing w:val="-10"/>
          <w:sz w:val="24"/>
          <w:szCs w:val="24"/>
        </w:rPr>
        <w:t xml:space="preserve"> </w:t>
      </w:r>
      <w:r w:rsidRPr="004E1F7A">
        <w:rPr>
          <w:sz w:val="24"/>
          <w:szCs w:val="24"/>
        </w:rPr>
        <w:t>of</w:t>
      </w:r>
      <w:r w:rsidRPr="004E1F7A">
        <w:rPr>
          <w:spacing w:val="-8"/>
          <w:sz w:val="24"/>
          <w:szCs w:val="24"/>
        </w:rPr>
        <w:t xml:space="preserve"> </w:t>
      </w:r>
      <w:r w:rsidRPr="004E1F7A">
        <w:rPr>
          <w:sz w:val="24"/>
          <w:szCs w:val="24"/>
        </w:rPr>
        <w:t>prostate</w:t>
      </w:r>
      <w:r w:rsidRPr="004E1F7A">
        <w:rPr>
          <w:spacing w:val="-9"/>
          <w:sz w:val="24"/>
          <w:szCs w:val="24"/>
        </w:rPr>
        <w:t xml:space="preserve"> </w:t>
      </w:r>
      <w:r w:rsidRPr="004E1F7A">
        <w:rPr>
          <w:sz w:val="24"/>
          <w:szCs w:val="24"/>
        </w:rPr>
        <w:t>cancer.</w:t>
      </w:r>
    </w:p>
    <w:p w14:paraId="3EA406D7" w14:textId="77777777" w:rsidR="005037C4" w:rsidRPr="004E1F7A" w:rsidRDefault="00B86B9B" w:rsidP="004E1F7A">
      <w:pPr>
        <w:pStyle w:val="Heading2"/>
        <w:spacing w:before="100" w:beforeAutospacing="1" w:after="100" w:afterAutospacing="1" w:line="240" w:lineRule="auto"/>
        <w:rPr>
          <w:sz w:val="24"/>
          <w:szCs w:val="24"/>
        </w:rPr>
      </w:pPr>
      <w:bookmarkStart w:id="363" w:name="_Toc147491788"/>
      <w:r w:rsidRPr="004E1F7A">
        <w:rPr>
          <w:sz w:val="24"/>
          <w:szCs w:val="24"/>
        </w:rPr>
        <w:t>General Provisions</w:t>
      </w:r>
      <w:bookmarkEnd w:id="363"/>
    </w:p>
    <w:p w14:paraId="6C193AE9" w14:textId="77777777" w:rsidR="005037C4" w:rsidRPr="004E1F7A" w:rsidRDefault="00B86B9B" w:rsidP="004E1F7A">
      <w:pPr>
        <w:pStyle w:val="BodyText"/>
        <w:numPr>
          <w:ilvl w:val="1"/>
          <w:numId w:val="32"/>
        </w:numPr>
        <w:spacing w:before="100" w:beforeAutospacing="1" w:after="100" w:afterAutospacing="1" w:line="240" w:lineRule="auto"/>
        <w:rPr>
          <w:sz w:val="24"/>
          <w:szCs w:val="24"/>
        </w:rPr>
      </w:pPr>
      <w:r w:rsidRPr="004E1F7A">
        <w:rPr>
          <w:w w:val="95"/>
          <w:sz w:val="24"/>
          <w:szCs w:val="24"/>
        </w:rPr>
        <w:t>The</w:t>
      </w:r>
      <w:r w:rsidRPr="004E1F7A">
        <w:rPr>
          <w:spacing w:val="-3"/>
          <w:sz w:val="24"/>
          <w:szCs w:val="24"/>
        </w:rPr>
        <w:t xml:space="preserve"> </w:t>
      </w:r>
      <w:r w:rsidRPr="004E1F7A">
        <w:rPr>
          <w:w w:val="95"/>
          <w:sz w:val="24"/>
          <w:szCs w:val="24"/>
        </w:rPr>
        <w:t>Employer</w:t>
      </w:r>
      <w:r w:rsidRPr="004E1F7A">
        <w:rPr>
          <w:spacing w:val="1"/>
          <w:sz w:val="24"/>
          <w:szCs w:val="24"/>
        </w:rPr>
        <w:t xml:space="preserve"> </w:t>
      </w:r>
      <w:r w:rsidRPr="004E1F7A">
        <w:rPr>
          <w:w w:val="95"/>
          <w:sz w:val="24"/>
          <w:szCs w:val="24"/>
        </w:rPr>
        <w:t>shall</w:t>
      </w:r>
      <w:r w:rsidRPr="004E1F7A">
        <w:rPr>
          <w:sz w:val="24"/>
          <w:szCs w:val="24"/>
        </w:rPr>
        <w:t xml:space="preserve"> </w:t>
      </w:r>
      <w:r w:rsidRPr="004E1F7A">
        <w:rPr>
          <w:w w:val="95"/>
          <w:sz w:val="24"/>
          <w:szCs w:val="24"/>
        </w:rPr>
        <w:t>provide</w:t>
      </w:r>
      <w:r w:rsidRPr="004E1F7A">
        <w:rPr>
          <w:sz w:val="24"/>
          <w:szCs w:val="24"/>
        </w:rPr>
        <w:t xml:space="preserve"> </w:t>
      </w:r>
      <w:r w:rsidRPr="004E1F7A">
        <w:rPr>
          <w:w w:val="95"/>
          <w:sz w:val="24"/>
          <w:szCs w:val="24"/>
        </w:rPr>
        <w:t>to</w:t>
      </w:r>
      <w:r w:rsidRPr="004E1F7A">
        <w:rPr>
          <w:spacing w:val="-1"/>
          <w:sz w:val="24"/>
          <w:szCs w:val="24"/>
        </w:rPr>
        <w:t xml:space="preserve"> </w:t>
      </w:r>
      <w:r w:rsidRPr="004E1F7A">
        <w:rPr>
          <w:w w:val="95"/>
          <w:sz w:val="24"/>
          <w:szCs w:val="24"/>
        </w:rPr>
        <w:t>employees</w:t>
      </w:r>
      <w:r w:rsidRPr="004E1F7A">
        <w:rPr>
          <w:spacing w:val="-1"/>
          <w:sz w:val="24"/>
          <w:szCs w:val="24"/>
        </w:rPr>
        <w:t xml:space="preserve"> </w:t>
      </w:r>
      <w:r w:rsidRPr="004E1F7A">
        <w:rPr>
          <w:w w:val="95"/>
          <w:sz w:val="24"/>
          <w:szCs w:val="24"/>
        </w:rPr>
        <w:t>on</w:t>
      </w:r>
      <w:r w:rsidRPr="004E1F7A">
        <w:rPr>
          <w:sz w:val="24"/>
          <w:szCs w:val="24"/>
        </w:rPr>
        <w:t xml:space="preserve"> </w:t>
      </w:r>
      <w:r w:rsidRPr="004E1F7A">
        <w:rPr>
          <w:spacing w:val="-4"/>
          <w:w w:val="95"/>
          <w:sz w:val="24"/>
          <w:szCs w:val="24"/>
        </w:rPr>
        <w:t>duty:</w:t>
      </w:r>
    </w:p>
    <w:p w14:paraId="5D7EE7C0" w14:textId="77777777" w:rsidR="005037C4" w:rsidRPr="004E1F7A" w:rsidRDefault="00B86B9B" w:rsidP="004E1F7A">
      <w:pPr>
        <w:pStyle w:val="BodyText"/>
        <w:numPr>
          <w:ilvl w:val="2"/>
          <w:numId w:val="32"/>
        </w:numPr>
        <w:spacing w:before="100" w:beforeAutospacing="1" w:after="100" w:afterAutospacing="1" w:line="240" w:lineRule="auto"/>
        <w:rPr>
          <w:sz w:val="24"/>
          <w:szCs w:val="24"/>
        </w:rPr>
      </w:pPr>
      <w:r w:rsidRPr="004E1F7A">
        <w:rPr>
          <w:spacing w:val="-4"/>
          <w:sz w:val="24"/>
          <w:szCs w:val="24"/>
        </w:rPr>
        <w:t>Initial</w:t>
      </w:r>
      <w:r w:rsidRPr="004E1F7A">
        <w:rPr>
          <w:spacing w:val="-5"/>
          <w:sz w:val="24"/>
          <w:szCs w:val="24"/>
        </w:rPr>
        <w:t xml:space="preserve"> </w:t>
      </w:r>
      <w:r w:rsidRPr="004E1F7A">
        <w:rPr>
          <w:spacing w:val="-4"/>
          <w:sz w:val="24"/>
          <w:szCs w:val="24"/>
        </w:rPr>
        <w:t>badge</w:t>
      </w:r>
      <w:r w:rsidRPr="004E1F7A">
        <w:rPr>
          <w:sz w:val="24"/>
          <w:szCs w:val="24"/>
        </w:rPr>
        <w:t xml:space="preserve"> </w:t>
      </w:r>
      <w:r w:rsidRPr="004E1F7A">
        <w:rPr>
          <w:spacing w:val="-4"/>
          <w:sz w:val="24"/>
          <w:szCs w:val="24"/>
        </w:rPr>
        <w:t>and</w:t>
      </w:r>
      <w:r w:rsidRPr="004E1F7A">
        <w:rPr>
          <w:spacing w:val="-3"/>
          <w:sz w:val="24"/>
          <w:szCs w:val="24"/>
        </w:rPr>
        <w:t xml:space="preserve"> </w:t>
      </w:r>
      <w:r w:rsidRPr="004E1F7A">
        <w:rPr>
          <w:spacing w:val="-4"/>
          <w:sz w:val="24"/>
          <w:szCs w:val="24"/>
        </w:rPr>
        <w:t>name</w:t>
      </w:r>
      <w:r w:rsidRPr="004E1F7A">
        <w:rPr>
          <w:sz w:val="24"/>
          <w:szCs w:val="24"/>
        </w:rPr>
        <w:t xml:space="preserve"> </w:t>
      </w:r>
      <w:r w:rsidRPr="004E1F7A">
        <w:rPr>
          <w:spacing w:val="-4"/>
          <w:sz w:val="24"/>
          <w:szCs w:val="24"/>
        </w:rPr>
        <w:t>plates as</w:t>
      </w:r>
      <w:r w:rsidRPr="004E1F7A">
        <w:rPr>
          <w:spacing w:val="-3"/>
          <w:sz w:val="24"/>
          <w:szCs w:val="24"/>
        </w:rPr>
        <w:t xml:space="preserve"> </w:t>
      </w:r>
      <w:r w:rsidRPr="004E1F7A">
        <w:rPr>
          <w:spacing w:val="-4"/>
          <w:sz w:val="24"/>
          <w:szCs w:val="24"/>
        </w:rPr>
        <w:t>required</w:t>
      </w:r>
      <w:r w:rsidRPr="004E1F7A">
        <w:rPr>
          <w:spacing w:val="-3"/>
          <w:sz w:val="24"/>
          <w:szCs w:val="24"/>
        </w:rPr>
        <w:t xml:space="preserve"> </w:t>
      </w:r>
      <w:r w:rsidRPr="004E1F7A">
        <w:rPr>
          <w:spacing w:val="-4"/>
          <w:sz w:val="24"/>
          <w:szCs w:val="24"/>
        </w:rPr>
        <w:t>by</w:t>
      </w:r>
      <w:r w:rsidRPr="004E1F7A">
        <w:rPr>
          <w:spacing w:val="-6"/>
          <w:sz w:val="24"/>
          <w:szCs w:val="24"/>
        </w:rPr>
        <w:t xml:space="preserve"> </w:t>
      </w:r>
      <w:r w:rsidRPr="004E1F7A">
        <w:rPr>
          <w:spacing w:val="-4"/>
          <w:sz w:val="24"/>
          <w:szCs w:val="24"/>
        </w:rPr>
        <w:t>the</w:t>
      </w:r>
      <w:r w:rsidRPr="004E1F7A">
        <w:rPr>
          <w:spacing w:val="-1"/>
          <w:sz w:val="24"/>
          <w:szCs w:val="24"/>
        </w:rPr>
        <w:t xml:space="preserve"> </w:t>
      </w:r>
      <w:r w:rsidRPr="004E1F7A">
        <w:rPr>
          <w:spacing w:val="-4"/>
          <w:sz w:val="24"/>
          <w:szCs w:val="24"/>
        </w:rPr>
        <w:t>Fire</w:t>
      </w:r>
      <w:r w:rsidRPr="004E1F7A">
        <w:rPr>
          <w:sz w:val="24"/>
          <w:szCs w:val="24"/>
        </w:rPr>
        <w:t xml:space="preserve"> </w:t>
      </w:r>
      <w:r w:rsidRPr="004E1F7A">
        <w:rPr>
          <w:spacing w:val="-4"/>
          <w:sz w:val="24"/>
          <w:szCs w:val="24"/>
        </w:rPr>
        <w:t>Chief.</w:t>
      </w:r>
    </w:p>
    <w:p w14:paraId="1BB9959F" w14:textId="77777777" w:rsidR="005037C4" w:rsidRPr="004E1F7A" w:rsidRDefault="00B86B9B" w:rsidP="004E1F7A">
      <w:pPr>
        <w:pStyle w:val="BodyText"/>
        <w:numPr>
          <w:ilvl w:val="2"/>
          <w:numId w:val="32"/>
        </w:numPr>
        <w:spacing w:before="100" w:beforeAutospacing="1" w:after="100" w:afterAutospacing="1" w:line="240" w:lineRule="auto"/>
        <w:rPr>
          <w:sz w:val="24"/>
          <w:szCs w:val="24"/>
        </w:rPr>
      </w:pPr>
      <w:r w:rsidRPr="004E1F7A">
        <w:rPr>
          <w:w w:val="95"/>
          <w:sz w:val="24"/>
          <w:szCs w:val="24"/>
        </w:rPr>
        <w:t>Items</w:t>
      </w:r>
      <w:r w:rsidRPr="004E1F7A">
        <w:rPr>
          <w:spacing w:val="-1"/>
          <w:w w:val="95"/>
          <w:sz w:val="24"/>
          <w:szCs w:val="24"/>
        </w:rPr>
        <w:t xml:space="preserve"> </w:t>
      </w:r>
      <w:r w:rsidRPr="004E1F7A">
        <w:rPr>
          <w:w w:val="95"/>
          <w:sz w:val="24"/>
          <w:szCs w:val="24"/>
        </w:rPr>
        <w:t>to</w:t>
      </w:r>
      <w:r w:rsidRPr="004E1F7A">
        <w:rPr>
          <w:sz w:val="24"/>
          <w:szCs w:val="24"/>
        </w:rPr>
        <w:t xml:space="preserve"> </w:t>
      </w:r>
      <w:r w:rsidRPr="004E1F7A">
        <w:rPr>
          <w:w w:val="95"/>
          <w:sz w:val="24"/>
          <w:szCs w:val="24"/>
        </w:rPr>
        <w:t>maintain</w:t>
      </w:r>
      <w:r w:rsidRPr="004E1F7A">
        <w:rPr>
          <w:spacing w:val="-1"/>
          <w:w w:val="95"/>
          <w:sz w:val="24"/>
          <w:szCs w:val="24"/>
        </w:rPr>
        <w:t xml:space="preserve"> </w:t>
      </w:r>
      <w:r w:rsidRPr="004E1F7A">
        <w:rPr>
          <w:w w:val="95"/>
          <w:sz w:val="24"/>
          <w:szCs w:val="24"/>
        </w:rPr>
        <w:t>stations,</w:t>
      </w:r>
      <w:r w:rsidRPr="004E1F7A">
        <w:rPr>
          <w:sz w:val="24"/>
          <w:szCs w:val="24"/>
        </w:rPr>
        <w:t xml:space="preserve"> </w:t>
      </w:r>
      <w:r w:rsidRPr="004E1F7A">
        <w:rPr>
          <w:w w:val="95"/>
          <w:sz w:val="24"/>
          <w:szCs w:val="24"/>
        </w:rPr>
        <w:t>including</w:t>
      </w:r>
      <w:r w:rsidRPr="004E1F7A">
        <w:rPr>
          <w:spacing w:val="-1"/>
          <w:w w:val="95"/>
          <w:sz w:val="24"/>
          <w:szCs w:val="24"/>
        </w:rPr>
        <w:t xml:space="preserve"> </w:t>
      </w:r>
      <w:r w:rsidRPr="004E1F7A">
        <w:rPr>
          <w:w w:val="95"/>
          <w:sz w:val="24"/>
          <w:szCs w:val="24"/>
        </w:rPr>
        <w:t>necessary soap</w:t>
      </w:r>
      <w:r w:rsidRPr="004E1F7A">
        <w:rPr>
          <w:spacing w:val="-1"/>
          <w:sz w:val="24"/>
          <w:szCs w:val="24"/>
        </w:rPr>
        <w:t xml:space="preserve"> </w:t>
      </w:r>
      <w:r w:rsidRPr="004E1F7A">
        <w:rPr>
          <w:w w:val="95"/>
          <w:sz w:val="24"/>
          <w:szCs w:val="24"/>
        </w:rPr>
        <w:t>and</w:t>
      </w:r>
      <w:r w:rsidRPr="004E1F7A">
        <w:rPr>
          <w:sz w:val="24"/>
          <w:szCs w:val="24"/>
        </w:rPr>
        <w:t xml:space="preserve"> </w:t>
      </w:r>
      <w:r w:rsidRPr="004E1F7A">
        <w:rPr>
          <w:w w:val="95"/>
          <w:sz w:val="24"/>
          <w:szCs w:val="24"/>
        </w:rPr>
        <w:t>towels</w:t>
      </w:r>
      <w:r w:rsidRPr="004E1F7A">
        <w:rPr>
          <w:spacing w:val="-1"/>
          <w:w w:val="95"/>
          <w:sz w:val="24"/>
          <w:szCs w:val="24"/>
        </w:rPr>
        <w:t xml:space="preserve"> </w:t>
      </w:r>
      <w:r w:rsidRPr="004E1F7A">
        <w:rPr>
          <w:w w:val="95"/>
          <w:sz w:val="24"/>
          <w:szCs w:val="24"/>
        </w:rPr>
        <w:t>for</w:t>
      </w:r>
      <w:r w:rsidRPr="004E1F7A">
        <w:rPr>
          <w:spacing w:val="-3"/>
          <w:sz w:val="24"/>
          <w:szCs w:val="24"/>
        </w:rPr>
        <w:t xml:space="preserve"> </w:t>
      </w:r>
      <w:r w:rsidRPr="004E1F7A">
        <w:rPr>
          <w:w w:val="95"/>
          <w:sz w:val="24"/>
          <w:szCs w:val="24"/>
        </w:rPr>
        <w:t>dormitories</w:t>
      </w:r>
      <w:r w:rsidRPr="004E1F7A">
        <w:rPr>
          <w:sz w:val="24"/>
          <w:szCs w:val="24"/>
        </w:rPr>
        <w:t xml:space="preserve"> </w:t>
      </w:r>
      <w:r w:rsidRPr="004E1F7A">
        <w:rPr>
          <w:w w:val="95"/>
          <w:sz w:val="24"/>
          <w:szCs w:val="24"/>
        </w:rPr>
        <w:t>as</w:t>
      </w:r>
      <w:r w:rsidRPr="004E1F7A">
        <w:rPr>
          <w:spacing w:val="-3"/>
          <w:w w:val="95"/>
          <w:sz w:val="24"/>
          <w:szCs w:val="24"/>
        </w:rPr>
        <w:t xml:space="preserve"> </w:t>
      </w:r>
      <w:r w:rsidRPr="004E1F7A">
        <w:rPr>
          <w:w w:val="95"/>
          <w:sz w:val="24"/>
          <w:szCs w:val="24"/>
        </w:rPr>
        <w:t>required.</w:t>
      </w:r>
    </w:p>
    <w:p w14:paraId="57EAC902" w14:textId="77777777" w:rsidR="005037C4" w:rsidRPr="004E1F7A" w:rsidRDefault="00B86B9B" w:rsidP="004E1F7A">
      <w:pPr>
        <w:pStyle w:val="BodyText"/>
        <w:numPr>
          <w:ilvl w:val="2"/>
          <w:numId w:val="32"/>
        </w:numPr>
        <w:spacing w:before="100" w:beforeAutospacing="1" w:after="100" w:afterAutospacing="1" w:line="240" w:lineRule="auto"/>
        <w:rPr>
          <w:sz w:val="24"/>
          <w:szCs w:val="24"/>
        </w:rPr>
      </w:pPr>
      <w:r w:rsidRPr="004E1F7A">
        <w:rPr>
          <w:spacing w:val="-4"/>
          <w:sz w:val="24"/>
          <w:szCs w:val="24"/>
        </w:rPr>
        <w:t>Furnish</w:t>
      </w:r>
      <w:r w:rsidRPr="004E1F7A">
        <w:rPr>
          <w:spacing w:val="-1"/>
          <w:sz w:val="24"/>
          <w:szCs w:val="24"/>
        </w:rPr>
        <w:t xml:space="preserve"> </w:t>
      </w:r>
      <w:r w:rsidRPr="004E1F7A">
        <w:rPr>
          <w:spacing w:val="-4"/>
          <w:sz w:val="24"/>
          <w:szCs w:val="24"/>
        </w:rPr>
        <w:t>meals</w:t>
      </w:r>
      <w:r w:rsidRPr="004E1F7A">
        <w:rPr>
          <w:sz w:val="24"/>
          <w:szCs w:val="24"/>
        </w:rPr>
        <w:t xml:space="preserve"> </w:t>
      </w:r>
      <w:r w:rsidRPr="004E1F7A">
        <w:rPr>
          <w:spacing w:val="-4"/>
          <w:sz w:val="24"/>
          <w:szCs w:val="24"/>
        </w:rPr>
        <w:t>as</w:t>
      </w:r>
      <w:r w:rsidRPr="004E1F7A">
        <w:rPr>
          <w:sz w:val="24"/>
          <w:szCs w:val="24"/>
        </w:rPr>
        <w:t xml:space="preserve"> </w:t>
      </w:r>
      <w:r w:rsidRPr="004E1F7A">
        <w:rPr>
          <w:spacing w:val="-4"/>
          <w:sz w:val="24"/>
          <w:szCs w:val="24"/>
        </w:rPr>
        <w:t>necessary on</w:t>
      </w:r>
      <w:r w:rsidRPr="004E1F7A">
        <w:rPr>
          <w:spacing w:val="-5"/>
          <w:sz w:val="24"/>
          <w:szCs w:val="24"/>
        </w:rPr>
        <w:t xml:space="preserve"> </w:t>
      </w:r>
      <w:r w:rsidRPr="004E1F7A">
        <w:rPr>
          <w:spacing w:val="-4"/>
          <w:sz w:val="24"/>
          <w:szCs w:val="24"/>
        </w:rPr>
        <w:t>a</w:t>
      </w:r>
      <w:r w:rsidRPr="004E1F7A">
        <w:rPr>
          <w:sz w:val="24"/>
          <w:szCs w:val="24"/>
        </w:rPr>
        <w:t xml:space="preserve"> </w:t>
      </w:r>
      <w:r w:rsidRPr="004E1F7A">
        <w:rPr>
          <w:spacing w:val="-4"/>
          <w:sz w:val="24"/>
          <w:szCs w:val="24"/>
        </w:rPr>
        <w:t>call-out</w:t>
      </w:r>
      <w:r w:rsidRPr="004E1F7A">
        <w:rPr>
          <w:spacing w:val="-3"/>
          <w:sz w:val="24"/>
          <w:szCs w:val="24"/>
        </w:rPr>
        <w:t xml:space="preserve"> </w:t>
      </w:r>
      <w:r w:rsidRPr="004E1F7A">
        <w:rPr>
          <w:spacing w:val="-4"/>
          <w:sz w:val="24"/>
          <w:szCs w:val="24"/>
        </w:rPr>
        <w:t>of</w:t>
      </w:r>
      <w:r w:rsidRPr="004E1F7A">
        <w:rPr>
          <w:sz w:val="24"/>
          <w:szCs w:val="24"/>
        </w:rPr>
        <w:t xml:space="preserve"> </w:t>
      </w:r>
      <w:r w:rsidRPr="004E1F7A">
        <w:rPr>
          <w:spacing w:val="-4"/>
          <w:sz w:val="24"/>
          <w:szCs w:val="24"/>
        </w:rPr>
        <w:t>four</w:t>
      </w:r>
      <w:r w:rsidRPr="004E1F7A">
        <w:rPr>
          <w:sz w:val="24"/>
          <w:szCs w:val="24"/>
        </w:rPr>
        <w:t xml:space="preserve"> </w:t>
      </w:r>
      <w:r w:rsidRPr="004E1F7A">
        <w:rPr>
          <w:spacing w:val="-4"/>
          <w:sz w:val="24"/>
          <w:szCs w:val="24"/>
        </w:rPr>
        <w:t>(4)</w:t>
      </w:r>
      <w:r w:rsidRPr="004E1F7A">
        <w:rPr>
          <w:spacing w:val="-3"/>
          <w:sz w:val="24"/>
          <w:szCs w:val="24"/>
        </w:rPr>
        <w:t xml:space="preserve"> </w:t>
      </w:r>
      <w:r w:rsidRPr="004E1F7A">
        <w:rPr>
          <w:spacing w:val="-4"/>
          <w:sz w:val="24"/>
          <w:szCs w:val="24"/>
        </w:rPr>
        <w:t>hours or</w:t>
      </w:r>
      <w:r w:rsidRPr="004E1F7A">
        <w:rPr>
          <w:sz w:val="24"/>
          <w:szCs w:val="24"/>
        </w:rPr>
        <w:t xml:space="preserve"> </w:t>
      </w:r>
      <w:r w:rsidRPr="004E1F7A">
        <w:rPr>
          <w:spacing w:val="-4"/>
          <w:sz w:val="24"/>
          <w:szCs w:val="24"/>
        </w:rPr>
        <w:t>more.</w:t>
      </w:r>
    </w:p>
    <w:p w14:paraId="3B469D70" w14:textId="77777777" w:rsidR="005037C4" w:rsidRPr="004E1F7A" w:rsidRDefault="00B86B9B" w:rsidP="004E1F7A">
      <w:pPr>
        <w:pStyle w:val="BodyText"/>
        <w:numPr>
          <w:ilvl w:val="2"/>
          <w:numId w:val="32"/>
        </w:numPr>
        <w:spacing w:before="100" w:beforeAutospacing="1" w:after="100" w:afterAutospacing="1" w:line="240" w:lineRule="auto"/>
        <w:rPr>
          <w:sz w:val="24"/>
          <w:szCs w:val="24"/>
        </w:rPr>
      </w:pPr>
      <w:r w:rsidRPr="004E1F7A">
        <w:rPr>
          <w:w w:val="95"/>
          <w:sz w:val="24"/>
          <w:szCs w:val="24"/>
        </w:rPr>
        <w:t>Kitchen</w:t>
      </w:r>
      <w:r w:rsidRPr="004E1F7A">
        <w:rPr>
          <w:spacing w:val="-1"/>
          <w:w w:val="95"/>
          <w:sz w:val="24"/>
          <w:szCs w:val="24"/>
        </w:rPr>
        <w:t xml:space="preserve"> </w:t>
      </w:r>
      <w:r w:rsidRPr="004E1F7A">
        <w:rPr>
          <w:w w:val="95"/>
          <w:sz w:val="24"/>
          <w:szCs w:val="24"/>
        </w:rPr>
        <w:t>facilities</w:t>
      </w:r>
      <w:r w:rsidRPr="004E1F7A">
        <w:rPr>
          <w:sz w:val="24"/>
          <w:szCs w:val="24"/>
        </w:rPr>
        <w:t xml:space="preserve"> </w:t>
      </w:r>
      <w:r w:rsidRPr="004E1F7A">
        <w:rPr>
          <w:w w:val="95"/>
          <w:sz w:val="24"/>
          <w:szCs w:val="24"/>
        </w:rPr>
        <w:t>for</w:t>
      </w:r>
      <w:r w:rsidRPr="004E1F7A">
        <w:rPr>
          <w:spacing w:val="-1"/>
          <w:w w:val="95"/>
          <w:sz w:val="24"/>
          <w:szCs w:val="24"/>
        </w:rPr>
        <w:t xml:space="preserve"> </w:t>
      </w:r>
      <w:r w:rsidRPr="004E1F7A">
        <w:rPr>
          <w:w w:val="95"/>
          <w:sz w:val="24"/>
          <w:szCs w:val="24"/>
        </w:rPr>
        <w:t>preparing meals.</w:t>
      </w:r>
    </w:p>
    <w:p w14:paraId="5237DF12" w14:textId="486375AF" w:rsidR="005037C4" w:rsidRPr="004E1F7A" w:rsidRDefault="00B86B9B" w:rsidP="004E1F7A">
      <w:pPr>
        <w:pStyle w:val="BodyText"/>
        <w:numPr>
          <w:ilvl w:val="2"/>
          <w:numId w:val="32"/>
        </w:numPr>
        <w:spacing w:before="100" w:beforeAutospacing="1" w:after="100" w:afterAutospacing="1" w:line="240" w:lineRule="auto"/>
        <w:rPr>
          <w:sz w:val="24"/>
          <w:szCs w:val="24"/>
        </w:rPr>
      </w:pPr>
      <w:r w:rsidRPr="004E1F7A">
        <w:rPr>
          <w:noProof/>
          <w:sz w:val="24"/>
          <w:szCs w:val="24"/>
        </w:rPr>
        <mc:AlternateContent>
          <mc:Choice Requires="wps">
            <w:drawing>
              <wp:anchor distT="0" distB="0" distL="114300" distR="114300" simplePos="0" relativeHeight="251658241" behindDoc="1" locked="0" layoutInCell="1" allowOverlap="1" wp14:anchorId="0FD560BD" wp14:editId="4D8B5F02">
                <wp:simplePos x="0" y="0"/>
                <wp:positionH relativeFrom="page">
                  <wp:posOffset>4926965</wp:posOffset>
                </wp:positionH>
                <wp:positionV relativeFrom="paragraph">
                  <wp:posOffset>459740</wp:posOffset>
                </wp:positionV>
                <wp:extent cx="33655" cy="635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0EFF331" id="Rectangle 10" o:spid="_x0000_s1026" style="position:absolute;margin-left:387.95pt;margin-top:36.2pt;width:2.65pt;height:.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" fillcolor="black" stroked="f">
                <w10:wrap anchorx="page"/>
              </v:rect>
            </w:pict>
          </mc:Fallback>
        </mc:AlternateContent>
      </w:r>
      <w:r w:rsidRPr="004E1F7A">
        <w:rPr>
          <w:sz w:val="24"/>
          <w:szCs w:val="24"/>
        </w:rPr>
        <w:t>From</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date</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this</w:t>
      </w:r>
      <w:r w:rsidRPr="004E1F7A">
        <w:rPr>
          <w:spacing w:val="-13"/>
          <w:sz w:val="24"/>
          <w:szCs w:val="24"/>
        </w:rPr>
        <w:t xml:space="preserve"> </w:t>
      </w:r>
      <w:r w:rsidRPr="004E1F7A">
        <w:rPr>
          <w:sz w:val="24"/>
          <w:szCs w:val="24"/>
        </w:rPr>
        <w:t>contract</w:t>
      </w:r>
      <w:r w:rsidRPr="004E1F7A">
        <w:rPr>
          <w:spacing w:val="-12"/>
          <w:sz w:val="24"/>
          <w:szCs w:val="24"/>
        </w:rPr>
        <w:t xml:space="preserve"> </w:t>
      </w:r>
      <w:r w:rsidRPr="004E1F7A">
        <w:rPr>
          <w:sz w:val="24"/>
          <w:szCs w:val="24"/>
        </w:rPr>
        <w:t>forward,</w:t>
      </w:r>
      <w:r w:rsidRPr="004E1F7A">
        <w:rPr>
          <w:spacing w:val="-13"/>
          <w:sz w:val="24"/>
          <w:szCs w:val="24"/>
        </w:rPr>
        <w:t xml:space="preserve"> </w:t>
      </w:r>
      <w:r w:rsidRPr="004E1F7A">
        <w:rPr>
          <w:sz w:val="24"/>
          <w:szCs w:val="24"/>
        </w:rPr>
        <w:t>any</w:t>
      </w:r>
      <w:r w:rsidRPr="004E1F7A">
        <w:rPr>
          <w:spacing w:val="-12"/>
          <w:sz w:val="24"/>
          <w:szCs w:val="24"/>
        </w:rPr>
        <w:t xml:space="preserve"> </w:t>
      </w:r>
      <w:r w:rsidRPr="004E1F7A">
        <w:rPr>
          <w:sz w:val="24"/>
          <w:szCs w:val="24"/>
        </w:rPr>
        <w:t>new</w:t>
      </w:r>
      <w:r w:rsidRPr="004E1F7A">
        <w:rPr>
          <w:spacing w:val="-13"/>
          <w:sz w:val="24"/>
          <w:szCs w:val="24"/>
        </w:rPr>
        <w:t xml:space="preserve"> </w:t>
      </w:r>
      <w:r w:rsidRPr="004E1F7A">
        <w:rPr>
          <w:sz w:val="24"/>
          <w:szCs w:val="24"/>
        </w:rPr>
        <w:t>or</w:t>
      </w:r>
      <w:r w:rsidRPr="004E1F7A">
        <w:rPr>
          <w:spacing w:val="-12"/>
          <w:sz w:val="24"/>
          <w:szCs w:val="24"/>
        </w:rPr>
        <w:t xml:space="preserve"> </w:t>
      </w:r>
      <w:r w:rsidRPr="004E1F7A">
        <w:rPr>
          <w:sz w:val="24"/>
          <w:szCs w:val="24"/>
        </w:rPr>
        <w:t>replacement</w:t>
      </w:r>
      <w:r w:rsidRPr="004E1F7A">
        <w:rPr>
          <w:spacing w:val="-13"/>
          <w:sz w:val="24"/>
          <w:szCs w:val="24"/>
        </w:rPr>
        <w:t xml:space="preserve"> </w:t>
      </w:r>
      <w:r w:rsidRPr="004E1F7A">
        <w:rPr>
          <w:sz w:val="24"/>
          <w:szCs w:val="24"/>
        </w:rPr>
        <w:t>firefighting</w:t>
      </w:r>
      <w:r w:rsidRPr="004E1F7A">
        <w:rPr>
          <w:spacing w:val="-12"/>
          <w:sz w:val="24"/>
          <w:szCs w:val="24"/>
        </w:rPr>
        <w:t xml:space="preserve"> </w:t>
      </w:r>
      <w:r w:rsidRPr="004E1F7A">
        <w:rPr>
          <w:sz w:val="24"/>
          <w:szCs w:val="24"/>
        </w:rPr>
        <w:t>equipment</w:t>
      </w:r>
      <w:r w:rsidRPr="004E1F7A">
        <w:rPr>
          <w:spacing w:val="-13"/>
          <w:sz w:val="24"/>
          <w:szCs w:val="24"/>
        </w:rPr>
        <w:t xml:space="preserve"> </w:t>
      </w:r>
      <w:r w:rsidRPr="004E1F7A">
        <w:rPr>
          <w:sz w:val="24"/>
          <w:szCs w:val="24"/>
        </w:rPr>
        <w:t>and</w:t>
      </w:r>
      <w:r w:rsidRPr="004E1F7A">
        <w:rPr>
          <w:spacing w:val="-12"/>
          <w:sz w:val="24"/>
          <w:szCs w:val="24"/>
        </w:rPr>
        <w:t xml:space="preserve"> </w:t>
      </w:r>
      <w:r w:rsidRPr="004E1F7A">
        <w:rPr>
          <w:sz w:val="24"/>
          <w:szCs w:val="24"/>
        </w:rPr>
        <w:t xml:space="preserve">protective </w:t>
      </w:r>
      <w:r w:rsidRPr="004E1F7A">
        <w:rPr>
          <w:spacing w:val="-4"/>
          <w:sz w:val="24"/>
          <w:szCs w:val="24"/>
        </w:rPr>
        <w:t>clothing as</w:t>
      </w:r>
      <w:r w:rsidRPr="004E1F7A">
        <w:rPr>
          <w:spacing w:val="-5"/>
          <w:sz w:val="24"/>
          <w:szCs w:val="24"/>
        </w:rPr>
        <w:t xml:space="preserve"> </w:t>
      </w:r>
      <w:r w:rsidRPr="004E1F7A">
        <w:rPr>
          <w:spacing w:val="-4"/>
          <w:sz w:val="24"/>
          <w:szCs w:val="24"/>
        </w:rPr>
        <w:t>required by</w:t>
      </w:r>
      <w:r w:rsidRPr="004E1F7A">
        <w:rPr>
          <w:spacing w:val="-6"/>
          <w:sz w:val="24"/>
          <w:szCs w:val="24"/>
        </w:rPr>
        <w:t xml:space="preserve"> </w:t>
      </w:r>
      <w:r w:rsidRPr="004E1F7A">
        <w:rPr>
          <w:spacing w:val="-4"/>
          <w:sz w:val="24"/>
          <w:szCs w:val="24"/>
        </w:rPr>
        <w:t>the National Fire</w:t>
      </w:r>
      <w:r w:rsidRPr="004E1F7A">
        <w:rPr>
          <w:spacing w:val="-7"/>
          <w:sz w:val="24"/>
          <w:szCs w:val="24"/>
        </w:rPr>
        <w:t xml:space="preserve"> </w:t>
      </w:r>
      <w:r w:rsidRPr="004E1F7A">
        <w:rPr>
          <w:spacing w:val="-4"/>
          <w:sz w:val="24"/>
          <w:szCs w:val="24"/>
        </w:rPr>
        <w:t>Protective Association: 1500 will be supplied to firefighters on</w:t>
      </w:r>
      <w:r w:rsidR="00C35C77" w:rsidRPr="004E1F7A">
        <w:rPr>
          <w:sz w:val="24"/>
          <w:szCs w:val="24"/>
        </w:rPr>
        <w:t xml:space="preserve"> </w:t>
      </w:r>
      <w:r w:rsidRPr="004E1F7A">
        <w:rPr>
          <w:sz w:val="24"/>
          <w:szCs w:val="24"/>
        </w:rPr>
        <w:t>duty</w:t>
      </w:r>
      <w:r w:rsidRPr="004E1F7A">
        <w:rPr>
          <w:spacing w:val="-10"/>
          <w:sz w:val="24"/>
          <w:szCs w:val="24"/>
        </w:rPr>
        <w:t xml:space="preserve"> </w:t>
      </w:r>
      <w:r w:rsidRPr="004E1F7A">
        <w:rPr>
          <w:sz w:val="24"/>
          <w:szCs w:val="24"/>
        </w:rPr>
        <w:t>by</w:t>
      </w:r>
      <w:r w:rsidRPr="004E1F7A">
        <w:rPr>
          <w:spacing w:val="-10"/>
          <w:sz w:val="24"/>
          <w:szCs w:val="24"/>
        </w:rPr>
        <w:t xml:space="preserve"> </w:t>
      </w:r>
      <w:r w:rsidRPr="004E1F7A">
        <w:rPr>
          <w:sz w:val="24"/>
          <w:szCs w:val="24"/>
        </w:rPr>
        <w:t>the</w:t>
      </w:r>
      <w:r w:rsidRPr="004E1F7A">
        <w:rPr>
          <w:spacing w:val="-6"/>
          <w:sz w:val="24"/>
          <w:szCs w:val="24"/>
        </w:rPr>
        <w:t xml:space="preserve"> </w:t>
      </w:r>
      <w:r w:rsidRPr="004E1F7A">
        <w:rPr>
          <w:sz w:val="24"/>
          <w:szCs w:val="24"/>
        </w:rPr>
        <w:t>Employer.</w:t>
      </w:r>
    </w:p>
    <w:p w14:paraId="02122CED" w14:textId="056CC0A0" w:rsidR="005037C4" w:rsidRPr="004E1F7A" w:rsidRDefault="00B86B9B" w:rsidP="004E1F7A">
      <w:pPr>
        <w:pStyle w:val="BodyText"/>
        <w:numPr>
          <w:ilvl w:val="2"/>
          <w:numId w:val="32"/>
        </w:numPr>
        <w:spacing w:before="100" w:beforeAutospacing="1" w:after="100" w:afterAutospacing="1" w:line="240" w:lineRule="auto"/>
        <w:rPr>
          <w:sz w:val="24"/>
          <w:szCs w:val="24"/>
        </w:rPr>
      </w:pPr>
      <w:r w:rsidRPr="004E1F7A">
        <w:rPr>
          <w:w w:val="95"/>
          <w:sz w:val="24"/>
          <w:szCs w:val="24"/>
        </w:rPr>
        <w:t>The</w:t>
      </w:r>
      <w:r w:rsidRPr="004E1F7A">
        <w:rPr>
          <w:spacing w:val="-1"/>
          <w:w w:val="95"/>
          <w:sz w:val="24"/>
          <w:szCs w:val="24"/>
        </w:rPr>
        <w:t xml:space="preserve"> </w:t>
      </w:r>
      <w:r w:rsidRPr="004E1F7A">
        <w:rPr>
          <w:w w:val="95"/>
          <w:sz w:val="24"/>
          <w:szCs w:val="24"/>
        </w:rPr>
        <w:t>Employer</w:t>
      </w:r>
      <w:r w:rsidRPr="004E1F7A">
        <w:rPr>
          <w:spacing w:val="1"/>
          <w:sz w:val="24"/>
          <w:szCs w:val="24"/>
        </w:rPr>
        <w:t xml:space="preserve"> </w:t>
      </w:r>
      <w:r w:rsidRPr="004E1F7A">
        <w:rPr>
          <w:w w:val="95"/>
          <w:sz w:val="24"/>
          <w:szCs w:val="24"/>
        </w:rPr>
        <w:t>agrees that</w:t>
      </w:r>
      <w:r w:rsidRPr="004E1F7A">
        <w:rPr>
          <w:sz w:val="24"/>
          <w:szCs w:val="24"/>
        </w:rPr>
        <w:t xml:space="preserve"> </w:t>
      </w:r>
      <w:r w:rsidRPr="004E1F7A">
        <w:rPr>
          <w:w w:val="95"/>
          <w:sz w:val="24"/>
          <w:szCs w:val="24"/>
        </w:rPr>
        <w:t>present</w:t>
      </w:r>
      <w:r w:rsidRPr="004E1F7A">
        <w:rPr>
          <w:spacing w:val="-1"/>
          <w:sz w:val="24"/>
          <w:szCs w:val="24"/>
        </w:rPr>
        <w:t xml:space="preserve"> </w:t>
      </w:r>
      <w:r w:rsidRPr="004E1F7A">
        <w:rPr>
          <w:w w:val="95"/>
          <w:sz w:val="24"/>
          <w:szCs w:val="24"/>
        </w:rPr>
        <w:t>parking</w:t>
      </w:r>
      <w:r w:rsidRPr="004E1F7A">
        <w:rPr>
          <w:sz w:val="24"/>
          <w:szCs w:val="24"/>
        </w:rPr>
        <w:t xml:space="preserve"> </w:t>
      </w:r>
      <w:r w:rsidRPr="004E1F7A">
        <w:rPr>
          <w:w w:val="95"/>
          <w:sz w:val="24"/>
          <w:szCs w:val="24"/>
        </w:rPr>
        <w:t>facilities</w:t>
      </w:r>
      <w:r w:rsidRPr="004E1F7A">
        <w:rPr>
          <w:spacing w:val="-1"/>
          <w:w w:val="95"/>
          <w:sz w:val="24"/>
          <w:szCs w:val="24"/>
        </w:rPr>
        <w:t xml:space="preserve"> </w:t>
      </w:r>
      <w:r w:rsidRPr="004E1F7A">
        <w:rPr>
          <w:w w:val="95"/>
          <w:sz w:val="24"/>
          <w:szCs w:val="24"/>
        </w:rPr>
        <w:t>shall</w:t>
      </w:r>
      <w:r w:rsidRPr="004E1F7A">
        <w:rPr>
          <w:spacing w:val="-1"/>
          <w:sz w:val="24"/>
          <w:szCs w:val="24"/>
        </w:rPr>
        <w:t xml:space="preserve"> </w:t>
      </w:r>
      <w:r w:rsidRPr="004E1F7A">
        <w:rPr>
          <w:w w:val="95"/>
          <w:sz w:val="24"/>
          <w:szCs w:val="24"/>
        </w:rPr>
        <w:t>remain</w:t>
      </w:r>
      <w:r w:rsidRPr="004E1F7A">
        <w:rPr>
          <w:spacing w:val="-1"/>
          <w:sz w:val="24"/>
          <w:szCs w:val="24"/>
        </w:rPr>
        <w:t xml:space="preserve"> </w:t>
      </w:r>
      <w:r w:rsidRPr="004E1F7A">
        <w:rPr>
          <w:w w:val="95"/>
          <w:sz w:val="24"/>
          <w:szCs w:val="24"/>
        </w:rPr>
        <w:t>for</w:t>
      </w:r>
      <w:r w:rsidRPr="004E1F7A">
        <w:rPr>
          <w:sz w:val="24"/>
          <w:szCs w:val="24"/>
        </w:rPr>
        <w:t xml:space="preserve"> </w:t>
      </w:r>
      <w:r w:rsidRPr="004E1F7A">
        <w:rPr>
          <w:w w:val="95"/>
          <w:sz w:val="24"/>
          <w:szCs w:val="24"/>
        </w:rPr>
        <w:t>the</w:t>
      </w:r>
      <w:r w:rsidRPr="004E1F7A">
        <w:rPr>
          <w:sz w:val="24"/>
          <w:szCs w:val="24"/>
        </w:rPr>
        <w:t xml:space="preserve"> </w:t>
      </w:r>
      <w:r w:rsidRPr="004E1F7A">
        <w:rPr>
          <w:w w:val="95"/>
          <w:sz w:val="24"/>
          <w:szCs w:val="24"/>
        </w:rPr>
        <w:t>term</w:t>
      </w:r>
      <w:r w:rsidRPr="004E1F7A">
        <w:rPr>
          <w:spacing w:val="-3"/>
          <w:w w:val="95"/>
          <w:sz w:val="24"/>
          <w:szCs w:val="24"/>
        </w:rPr>
        <w:t xml:space="preserve"> </w:t>
      </w:r>
      <w:r w:rsidRPr="004E1F7A">
        <w:rPr>
          <w:spacing w:val="-5"/>
          <w:w w:val="95"/>
          <w:sz w:val="24"/>
          <w:szCs w:val="24"/>
        </w:rPr>
        <w:t>of</w:t>
      </w:r>
      <w:r w:rsidR="00C35C77" w:rsidRPr="004E1F7A">
        <w:rPr>
          <w:sz w:val="24"/>
          <w:szCs w:val="24"/>
        </w:rPr>
        <w:t xml:space="preserve"> </w:t>
      </w:r>
      <w:r w:rsidRPr="004E1F7A">
        <w:rPr>
          <w:sz w:val="24"/>
          <w:szCs w:val="24"/>
        </w:rPr>
        <w:t>this</w:t>
      </w:r>
      <w:r w:rsidRPr="004E1F7A">
        <w:rPr>
          <w:spacing w:val="-8"/>
          <w:sz w:val="24"/>
          <w:szCs w:val="24"/>
        </w:rPr>
        <w:t xml:space="preserve"> </w:t>
      </w:r>
      <w:r w:rsidRPr="004E1F7A">
        <w:rPr>
          <w:sz w:val="24"/>
          <w:szCs w:val="24"/>
        </w:rPr>
        <w:t>Agreement;</w:t>
      </w:r>
      <w:r w:rsidRPr="004E1F7A">
        <w:rPr>
          <w:spacing w:val="-8"/>
          <w:sz w:val="24"/>
          <w:szCs w:val="24"/>
        </w:rPr>
        <w:t xml:space="preserve"> </w:t>
      </w:r>
      <w:r w:rsidRPr="004E1F7A">
        <w:rPr>
          <w:sz w:val="24"/>
          <w:szCs w:val="24"/>
        </w:rPr>
        <w:t>and</w:t>
      </w:r>
      <w:r w:rsidRPr="004E1F7A">
        <w:rPr>
          <w:spacing w:val="-6"/>
          <w:sz w:val="24"/>
          <w:szCs w:val="24"/>
        </w:rPr>
        <w:t xml:space="preserve"> </w:t>
      </w:r>
      <w:r w:rsidRPr="004E1F7A">
        <w:rPr>
          <w:sz w:val="24"/>
          <w:szCs w:val="24"/>
        </w:rPr>
        <w:t>those employees,</w:t>
      </w:r>
      <w:r w:rsidRPr="004E1F7A">
        <w:rPr>
          <w:spacing w:val="-5"/>
          <w:sz w:val="24"/>
          <w:szCs w:val="24"/>
        </w:rPr>
        <w:t xml:space="preserve"> </w:t>
      </w:r>
      <w:r w:rsidRPr="004E1F7A">
        <w:rPr>
          <w:sz w:val="24"/>
          <w:szCs w:val="24"/>
        </w:rPr>
        <w:t>with</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approval</w:t>
      </w:r>
      <w:r w:rsidRPr="004E1F7A">
        <w:rPr>
          <w:spacing w:val="-8"/>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sz w:val="24"/>
          <w:szCs w:val="24"/>
        </w:rPr>
        <w:t>supervisor,</w:t>
      </w:r>
      <w:r w:rsidRPr="004E1F7A">
        <w:rPr>
          <w:spacing w:val="-7"/>
          <w:sz w:val="24"/>
          <w:szCs w:val="24"/>
        </w:rPr>
        <w:t xml:space="preserve"> </w:t>
      </w:r>
      <w:r w:rsidRPr="004E1F7A">
        <w:rPr>
          <w:sz w:val="24"/>
          <w:szCs w:val="24"/>
        </w:rPr>
        <w:t>may</w:t>
      </w:r>
      <w:r w:rsidRPr="004E1F7A">
        <w:rPr>
          <w:spacing w:val="-8"/>
          <w:sz w:val="24"/>
          <w:szCs w:val="24"/>
        </w:rPr>
        <w:t xml:space="preserve"> </w:t>
      </w:r>
      <w:r w:rsidRPr="004E1F7A">
        <w:rPr>
          <w:sz w:val="24"/>
          <w:szCs w:val="24"/>
        </w:rPr>
        <w:t>work</w:t>
      </w:r>
      <w:r w:rsidRPr="004E1F7A">
        <w:rPr>
          <w:spacing w:val="-8"/>
          <w:sz w:val="24"/>
          <w:szCs w:val="24"/>
        </w:rPr>
        <w:t xml:space="preserve"> </w:t>
      </w:r>
      <w:r w:rsidRPr="004E1F7A">
        <w:rPr>
          <w:sz w:val="24"/>
          <w:szCs w:val="24"/>
        </w:rPr>
        <w:t>on</w:t>
      </w:r>
      <w:r w:rsidRPr="004E1F7A">
        <w:rPr>
          <w:spacing w:val="-8"/>
          <w:sz w:val="24"/>
          <w:szCs w:val="24"/>
        </w:rPr>
        <w:t xml:space="preserve"> </w:t>
      </w:r>
      <w:r w:rsidRPr="004E1F7A">
        <w:rPr>
          <w:sz w:val="24"/>
          <w:szCs w:val="24"/>
        </w:rPr>
        <w:t>their</w:t>
      </w:r>
      <w:r w:rsidRPr="004E1F7A">
        <w:rPr>
          <w:spacing w:val="-7"/>
          <w:sz w:val="24"/>
          <w:szCs w:val="24"/>
        </w:rPr>
        <w:t xml:space="preserve"> </w:t>
      </w:r>
      <w:r w:rsidRPr="004E1F7A">
        <w:rPr>
          <w:sz w:val="24"/>
          <w:szCs w:val="24"/>
        </w:rPr>
        <w:t>personal autos</w:t>
      </w:r>
      <w:r w:rsidRPr="004E1F7A">
        <w:rPr>
          <w:spacing w:val="-4"/>
          <w:sz w:val="24"/>
          <w:szCs w:val="24"/>
        </w:rPr>
        <w:t xml:space="preserve"> </w:t>
      </w:r>
      <w:r w:rsidRPr="004E1F7A">
        <w:rPr>
          <w:sz w:val="24"/>
          <w:szCs w:val="24"/>
        </w:rPr>
        <w:t>and</w:t>
      </w:r>
      <w:r w:rsidRPr="004E1F7A">
        <w:rPr>
          <w:spacing w:val="-4"/>
          <w:sz w:val="24"/>
          <w:szCs w:val="24"/>
        </w:rPr>
        <w:t xml:space="preserve"> </w:t>
      </w:r>
      <w:r w:rsidRPr="004E1F7A">
        <w:rPr>
          <w:sz w:val="24"/>
          <w:szCs w:val="24"/>
        </w:rPr>
        <w:t>other</w:t>
      </w:r>
      <w:r w:rsidRPr="004E1F7A">
        <w:rPr>
          <w:spacing w:val="-4"/>
          <w:sz w:val="24"/>
          <w:szCs w:val="24"/>
        </w:rPr>
        <w:t xml:space="preserve"> </w:t>
      </w:r>
      <w:r w:rsidRPr="004E1F7A">
        <w:rPr>
          <w:sz w:val="24"/>
          <w:szCs w:val="24"/>
        </w:rPr>
        <w:t>personal</w:t>
      </w:r>
      <w:r w:rsidRPr="004E1F7A">
        <w:rPr>
          <w:spacing w:val="-3"/>
          <w:sz w:val="24"/>
          <w:szCs w:val="24"/>
        </w:rPr>
        <w:t xml:space="preserve"> </w:t>
      </w:r>
      <w:r w:rsidRPr="004E1F7A">
        <w:rPr>
          <w:sz w:val="24"/>
          <w:szCs w:val="24"/>
        </w:rPr>
        <w:t>equipment</w:t>
      </w:r>
      <w:r w:rsidRPr="004E1F7A">
        <w:rPr>
          <w:spacing w:val="-3"/>
          <w:sz w:val="24"/>
          <w:szCs w:val="24"/>
        </w:rPr>
        <w:t xml:space="preserve"> </w:t>
      </w:r>
      <w:r w:rsidRPr="004E1F7A">
        <w:rPr>
          <w:sz w:val="24"/>
          <w:szCs w:val="24"/>
        </w:rPr>
        <w:t>during</w:t>
      </w:r>
      <w:r w:rsidRPr="004E1F7A">
        <w:rPr>
          <w:spacing w:val="-4"/>
          <w:sz w:val="24"/>
          <w:szCs w:val="24"/>
        </w:rPr>
        <w:t xml:space="preserve"> </w:t>
      </w:r>
      <w:r w:rsidRPr="004E1F7A">
        <w:rPr>
          <w:sz w:val="24"/>
          <w:szCs w:val="24"/>
        </w:rPr>
        <w:t>alarm</w:t>
      </w:r>
      <w:r w:rsidRPr="004E1F7A">
        <w:rPr>
          <w:spacing w:val="-7"/>
          <w:sz w:val="24"/>
          <w:szCs w:val="24"/>
        </w:rPr>
        <w:t xml:space="preserve"> </w:t>
      </w:r>
      <w:r w:rsidRPr="004E1F7A">
        <w:rPr>
          <w:sz w:val="24"/>
          <w:szCs w:val="24"/>
        </w:rPr>
        <w:t>time.</w:t>
      </w:r>
    </w:p>
    <w:p w14:paraId="734F2708" w14:textId="77777777" w:rsidR="005037C4" w:rsidRPr="004E1F7A" w:rsidRDefault="00B86B9B" w:rsidP="004E1F7A">
      <w:pPr>
        <w:pStyle w:val="Heading2"/>
        <w:spacing w:before="100" w:beforeAutospacing="1" w:after="100" w:afterAutospacing="1" w:line="240" w:lineRule="auto"/>
        <w:rPr>
          <w:sz w:val="24"/>
          <w:szCs w:val="24"/>
        </w:rPr>
      </w:pPr>
      <w:bookmarkStart w:id="364" w:name="_Toc147491789"/>
      <w:r w:rsidRPr="004E1F7A">
        <w:rPr>
          <w:sz w:val="24"/>
          <w:szCs w:val="24"/>
        </w:rPr>
        <w:t>Just</w:t>
      </w:r>
      <w:r w:rsidRPr="004E1F7A">
        <w:rPr>
          <w:spacing w:val="-10"/>
          <w:sz w:val="24"/>
          <w:szCs w:val="24"/>
        </w:rPr>
        <w:t xml:space="preserve"> </w:t>
      </w:r>
      <w:r w:rsidRPr="004E1F7A">
        <w:rPr>
          <w:sz w:val="24"/>
          <w:szCs w:val="24"/>
        </w:rPr>
        <w:t>Cause</w:t>
      </w:r>
      <w:bookmarkEnd w:id="364"/>
    </w:p>
    <w:p w14:paraId="23280D79" w14:textId="557CF672" w:rsidR="00765900" w:rsidRPr="004E1F7A" w:rsidRDefault="3909579A" w:rsidP="004E1F7A">
      <w:pPr>
        <w:pStyle w:val="BodyText"/>
        <w:numPr>
          <w:ilvl w:val="1"/>
          <w:numId w:val="33"/>
        </w:numPr>
        <w:spacing w:before="100" w:beforeAutospacing="1" w:after="100" w:afterAutospacing="1" w:line="240" w:lineRule="auto"/>
        <w:rPr>
          <w:sz w:val="24"/>
          <w:szCs w:val="24"/>
        </w:rPr>
      </w:pPr>
      <w:r w:rsidRPr="004E1F7A">
        <w:rPr>
          <w:sz w:val="24"/>
          <w:szCs w:val="24"/>
        </w:rPr>
        <w:t>This section does not apply to initial probationary firefighters.</w:t>
      </w:r>
    </w:p>
    <w:p w14:paraId="1B9CB6DB" w14:textId="2275FAED" w:rsidR="005037C4" w:rsidRPr="004E1F7A" w:rsidRDefault="00B86B9B" w:rsidP="004E1F7A">
      <w:pPr>
        <w:pStyle w:val="BodyText"/>
        <w:numPr>
          <w:ilvl w:val="1"/>
          <w:numId w:val="33"/>
        </w:numPr>
        <w:spacing w:before="100" w:beforeAutospacing="1" w:after="100" w:afterAutospacing="1" w:line="240" w:lineRule="auto"/>
        <w:rPr>
          <w:sz w:val="24"/>
          <w:szCs w:val="24"/>
        </w:rPr>
      </w:pPr>
      <w:r w:rsidRPr="004E1F7A">
        <w:rPr>
          <w:w w:val="95"/>
          <w:sz w:val="24"/>
          <w:szCs w:val="24"/>
        </w:rPr>
        <w:t>No</w:t>
      </w:r>
      <w:r w:rsidRPr="004E1F7A">
        <w:rPr>
          <w:sz w:val="24"/>
          <w:szCs w:val="24"/>
        </w:rPr>
        <w:t xml:space="preserve"> </w:t>
      </w:r>
      <w:r w:rsidRPr="004E1F7A">
        <w:rPr>
          <w:w w:val="95"/>
          <w:sz w:val="24"/>
          <w:szCs w:val="24"/>
        </w:rPr>
        <w:t>employee</w:t>
      </w:r>
      <w:r w:rsidRPr="004E1F7A">
        <w:rPr>
          <w:sz w:val="24"/>
          <w:szCs w:val="24"/>
        </w:rPr>
        <w:t xml:space="preserve"> </w:t>
      </w:r>
      <w:r w:rsidRPr="004E1F7A">
        <w:rPr>
          <w:w w:val="95"/>
          <w:sz w:val="24"/>
          <w:szCs w:val="24"/>
        </w:rPr>
        <w:t>shall</w:t>
      </w:r>
      <w:r w:rsidRPr="004E1F7A">
        <w:rPr>
          <w:sz w:val="24"/>
          <w:szCs w:val="24"/>
        </w:rPr>
        <w:t xml:space="preserve"> </w:t>
      </w:r>
      <w:r w:rsidRPr="004E1F7A">
        <w:rPr>
          <w:w w:val="95"/>
          <w:sz w:val="24"/>
          <w:szCs w:val="24"/>
        </w:rPr>
        <w:t>be</w:t>
      </w:r>
      <w:r w:rsidRPr="004E1F7A">
        <w:rPr>
          <w:spacing w:val="-1"/>
          <w:w w:val="95"/>
          <w:sz w:val="24"/>
          <w:szCs w:val="24"/>
        </w:rPr>
        <w:t xml:space="preserve"> </w:t>
      </w:r>
      <w:r w:rsidRPr="004E1F7A">
        <w:rPr>
          <w:w w:val="95"/>
          <w:sz w:val="24"/>
          <w:szCs w:val="24"/>
        </w:rPr>
        <w:t>disciplined,</w:t>
      </w:r>
      <w:r w:rsidRPr="004E1F7A">
        <w:rPr>
          <w:spacing w:val="-3"/>
          <w:sz w:val="24"/>
          <w:szCs w:val="24"/>
        </w:rPr>
        <w:t xml:space="preserve"> </w:t>
      </w:r>
      <w:r w:rsidRPr="004E1F7A">
        <w:rPr>
          <w:w w:val="95"/>
          <w:sz w:val="24"/>
          <w:szCs w:val="24"/>
        </w:rPr>
        <w:t>suspended,</w:t>
      </w:r>
      <w:r w:rsidRPr="004E1F7A">
        <w:rPr>
          <w:sz w:val="24"/>
          <w:szCs w:val="24"/>
        </w:rPr>
        <w:t xml:space="preserve"> </w:t>
      </w:r>
      <w:r w:rsidRPr="004E1F7A">
        <w:rPr>
          <w:w w:val="95"/>
          <w:sz w:val="24"/>
          <w:szCs w:val="24"/>
        </w:rPr>
        <w:t>or</w:t>
      </w:r>
      <w:r w:rsidRPr="004E1F7A">
        <w:rPr>
          <w:sz w:val="24"/>
          <w:szCs w:val="24"/>
        </w:rPr>
        <w:t xml:space="preserve"> </w:t>
      </w:r>
      <w:r w:rsidRPr="004E1F7A">
        <w:rPr>
          <w:w w:val="95"/>
          <w:sz w:val="24"/>
          <w:szCs w:val="24"/>
        </w:rPr>
        <w:t>dismissed,</w:t>
      </w:r>
      <w:r w:rsidRPr="004E1F7A">
        <w:rPr>
          <w:sz w:val="24"/>
          <w:szCs w:val="24"/>
        </w:rPr>
        <w:t xml:space="preserve"> </w:t>
      </w:r>
      <w:r w:rsidRPr="004E1F7A">
        <w:rPr>
          <w:w w:val="95"/>
          <w:sz w:val="24"/>
          <w:szCs w:val="24"/>
        </w:rPr>
        <w:t>except</w:t>
      </w:r>
      <w:r w:rsidRPr="004E1F7A">
        <w:rPr>
          <w:spacing w:val="-3"/>
          <w:sz w:val="24"/>
          <w:szCs w:val="24"/>
        </w:rPr>
        <w:t xml:space="preserve"> </w:t>
      </w:r>
      <w:r w:rsidRPr="004E1F7A">
        <w:rPr>
          <w:w w:val="95"/>
          <w:sz w:val="24"/>
          <w:szCs w:val="24"/>
        </w:rPr>
        <w:t>for justifiable</w:t>
      </w:r>
      <w:r w:rsidRPr="004E1F7A">
        <w:rPr>
          <w:spacing w:val="-1"/>
          <w:w w:val="95"/>
          <w:sz w:val="24"/>
          <w:szCs w:val="24"/>
        </w:rPr>
        <w:t xml:space="preserve"> </w:t>
      </w:r>
      <w:r w:rsidRPr="004E1F7A">
        <w:rPr>
          <w:w w:val="95"/>
          <w:sz w:val="24"/>
          <w:szCs w:val="24"/>
        </w:rPr>
        <w:t>cause.</w:t>
      </w:r>
    </w:p>
    <w:p w14:paraId="663D07C2" w14:textId="77777777" w:rsidR="005037C4" w:rsidRPr="004E1F7A" w:rsidRDefault="00B86B9B" w:rsidP="004E1F7A">
      <w:pPr>
        <w:pStyle w:val="BodyText"/>
        <w:numPr>
          <w:ilvl w:val="1"/>
          <w:numId w:val="33"/>
        </w:numPr>
        <w:spacing w:before="100" w:beforeAutospacing="1" w:after="100" w:afterAutospacing="1" w:line="240" w:lineRule="auto"/>
        <w:rPr>
          <w:sz w:val="24"/>
          <w:szCs w:val="24"/>
        </w:rPr>
      </w:pPr>
      <w:r w:rsidRPr="004E1F7A">
        <w:rPr>
          <w:spacing w:val="-4"/>
          <w:sz w:val="24"/>
          <w:szCs w:val="24"/>
        </w:rPr>
        <w:t>Disciplinary</w:t>
      </w:r>
      <w:r w:rsidRPr="004E1F7A">
        <w:rPr>
          <w:spacing w:val="-6"/>
          <w:sz w:val="24"/>
          <w:szCs w:val="24"/>
        </w:rPr>
        <w:t xml:space="preserve"> </w:t>
      </w:r>
      <w:r w:rsidRPr="004E1F7A">
        <w:rPr>
          <w:spacing w:val="-4"/>
          <w:sz w:val="24"/>
          <w:szCs w:val="24"/>
        </w:rPr>
        <w:t>Procedures.</w:t>
      </w:r>
      <w:r w:rsidRPr="004E1F7A">
        <w:rPr>
          <w:spacing w:val="40"/>
          <w:sz w:val="24"/>
          <w:szCs w:val="24"/>
        </w:rPr>
        <w:t xml:space="preserve"> </w:t>
      </w:r>
      <w:r w:rsidRPr="004E1F7A">
        <w:rPr>
          <w:spacing w:val="-4"/>
          <w:sz w:val="24"/>
          <w:szCs w:val="24"/>
        </w:rPr>
        <w:t>The following disciplinary</w:t>
      </w:r>
      <w:r w:rsidRPr="004E1F7A">
        <w:rPr>
          <w:spacing w:val="-6"/>
          <w:sz w:val="24"/>
          <w:szCs w:val="24"/>
        </w:rPr>
        <w:t xml:space="preserve"> </w:t>
      </w:r>
      <w:r w:rsidRPr="004E1F7A">
        <w:rPr>
          <w:spacing w:val="-4"/>
          <w:sz w:val="24"/>
          <w:szCs w:val="24"/>
        </w:rPr>
        <w:t>procedures shall be followed in all cases</w:t>
      </w:r>
      <w:r w:rsidRPr="004E1F7A">
        <w:rPr>
          <w:spacing w:val="-6"/>
          <w:sz w:val="24"/>
          <w:szCs w:val="24"/>
        </w:rPr>
        <w:t xml:space="preserve"> </w:t>
      </w:r>
      <w:r w:rsidRPr="004E1F7A">
        <w:rPr>
          <w:spacing w:val="-4"/>
          <w:sz w:val="24"/>
          <w:szCs w:val="24"/>
        </w:rPr>
        <w:t xml:space="preserve">where the </w:t>
      </w:r>
      <w:r w:rsidRPr="004E1F7A">
        <w:rPr>
          <w:sz w:val="24"/>
          <w:szCs w:val="24"/>
        </w:rPr>
        <w:t>seriousness</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infraction</w:t>
      </w:r>
      <w:r w:rsidRPr="004E1F7A">
        <w:rPr>
          <w:spacing w:val="-12"/>
          <w:sz w:val="24"/>
          <w:szCs w:val="24"/>
        </w:rPr>
        <w:t xml:space="preserve"> </w:t>
      </w:r>
      <w:r w:rsidRPr="004E1F7A">
        <w:rPr>
          <w:sz w:val="24"/>
          <w:szCs w:val="24"/>
        </w:rPr>
        <w:t>may</w:t>
      </w:r>
      <w:r w:rsidRPr="004E1F7A">
        <w:rPr>
          <w:spacing w:val="-13"/>
          <w:sz w:val="24"/>
          <w:szCs w:val="24"/>
        </w:rPr>
        <w:t xml:space="preserve"> </w:t>
      </w:r>
      <w:r w:rsidRPr="004E1F7A">
        <w:rPr>
          <w:sz w:val="24"/>
          <w:szCs w:val="24"/>
        </w:rPr>
        <w:t>warrant</w:t>
      </w:r>
      <w:r w:rsidRPr="004E1F7A">
        <w:rPr>
          <w:spacing w:val="-12"/>
          <w:sz w:val="24"/>
          <w:szCs w:val="24"/>
        </w:rPr>
        <w:t xml:space="preserve"> </w:t>
      </w:r>
      <w:r w:rsidRPr="004E1F7A">
        <w:rPr>
          <w:sz w:val="24"/>
          <w:szCs w:val="24"/>
        </w:rPr>
        <w:t>discharge,</w:t>
      </w:r>
      <w:r w:rsidRPr="004E1F7A">
        <w:rPr>
          <w:spacing w:val="-13"/>
          <w:sz w:val="24"/>
          <w:szCs w:val="24"/>
        </w:rPr>
        <w:t xml:space="preserve"> </w:t>
      </w:r>
      <w:r w:rsidRPr="004E1F7A">
        <w:rPr>
          <w:sz w:val="24"/>
          <w:szCs w:val="24"/>
        </w:rPr>
        <w:t>demotion,</w:t>
      </w:r>
      <w:r w:rsidRPr="004E1F7A">
        <w:rPr>
          <w:spacing w:val="-12"/>
          <w:sz w:val="24"/>
          <w:szCs w:val="24"/>
        </w:rPr>
        <w:t xml:space="preserve"> </w:t>
      </w:r>
      <w:r w:rsidRPr="004E1F7A">
        <w:rPr>
          <w:sz w:val="24"/>
          <w:szCs w:val="24"/>
        </w:rPr>
        <w:t>or</w:t>
      </w:r>
      <w:r w:rsidRPr="004E1F7A">
        <w:rPr>
          <w:spacing w:val="-13"/>
          <w:sz w:val="24"/>
          <w:szCs w:val="24"/>
        </w:rPr>
        <w:t xml:space="preserve"> </w:t>
      </w:r>
      <w:r w:rsidRPr="004E1F7A">
        <w:rPr>
          <w:sz w:val="24"/>
          <w:szCs w:val="24"/>
        </w:rPr>
        <w:t>suspension.</w:t>
      </w:r>
      <w:r w:rsidRPr="004E1F7A">
        <w:rPr>
          <w:spacing w:val="-6"/>
          <w:sz w:val="24"/>
          <w:szCs w:val="24"/>
        </w:rPr>
        <w:t xml:space="preserve"> </w:t>
      </w:r>
      <w:r w:rsidRPr="004E1F7A">
        <w:rPr>
          <w:sz w:val="24"/>
          <w:szCs w:val="24"/>
        </w:rPr>
        <w:t>These</w:t>
      </w:r>
      <w:r w:rsidRPr="004E1F7A">
        <w:rPr>
          <w:spacing w:val="-12"/>
          <w:sz w:val="24"/>
          <w:szCs w:val="24"/>
        </w:rPr>
        <w:t xml:space="preserve"> </w:t>
      </w:r>
      <w:r w:rsidRPr="004E1F7A">
        <w:rPr>
          <w:sz w:val="24"/>
          <w:szCs w:val="24"/>
        </w:rPr>
        <w:t>procedures</w:t>
      </w:r>
      <w:r w:rsidRPr="004E1F7A">
        <w:rPr>
          <w:spacing w:val="-13"/>
          <w:sz w:val="24"/>
          <w:szCs w:val="24"/>
        </w:rPr>
        <w:t xml:space="preserve"> </w:t>
      </w:r>
      <w:r w:rsidRPr="004E1F7A">
        <w:rPr>
          <w:sz w:val="24"/>
          <w:szCs w:val="24"/>
        </w:rPr>
        <w:t>may be</w:t>
      </w:r>
      <w:r w:rsidRPr="004E1F7A">
        <w:rPr>
          <w:spacing w:val="-5"/>
          <w:sz w:val="24"/>
          <w:szCs w:val="24"/>
        </w:rPr>
        <w:t xml:space="preserve"> </w:t>
      </w:r>
      <w:r w:rsidRPr="004E1F7A">
        <w:rPr>
          <w:sz w:val="24"/>
          <w:szCs w:val="24"/>
        </w:rPr>
        <w:t>followed,</w:t>
      </w:r>
      <w:r w:rsidRPr="004E1F7A">
        <w:rPr>
          <w:spacing w:val="-4"/>
          <w:sz w:val="24"/>
          <w:szCs w:val="24"/>
        </w:rPr>
        <w:t xml:space="preserve"> </w:t>
      </w:r>
      <w:r w:rsidRPr="004E1F7A">
        <w:rPr>
          <w:sz w:val="24"/>
          <w:szCs w:val="24"/>
        </w:rPr>
        <w:t>at</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discretion</w:t>
      </w:r>
      <w:r w:rsidRPr="004E1F7A">
        <w:rPr>
          <w:spacing w:val="-8"/>
          <w:sz w:val="24"/>
          <w:szCs w:val="24"/>
        </w:rPr>
        <w:t xml:space="preserve"> </w:t>
      </w:r>
      <w:r w:rsidRPr="004E1F7A">
        <w:rPr>
          <w:sz w:val="24"/>
          <w:szCs w:val="24"/>
        </w:rPr>
        <w:t>of</w:t>
      </w:r>
      <w:r w:rsidRPr="004E1F7A">
        <w:rPr>
          <w:spacing w:val="-6"/>
          <w:sz w:val="24"/>
          <w:szCs w:val="24"/>
        </w:rPr>
        <w:t xml:space="preserve"> </w:t>
      </w:r>
      <w:r w:rsidRPr="004E1F7A">
        <w:rPr>
          <w:sz w:val="24"/>
          <w:szCs w:val="24"/>
        </w:rPr>
        <w:t>the</w:t>
      </w:r>
      <w:r w:rsidRPr="004E1F7A">
        <w:rPr>
          <w:spacing w:val="-5"/>
          <w:sz w:val="24"/>
          <w:szCs w:val="24"/>
        </w:rPr>
        <w:t xml:space="preserve"> </w:t>
      </w:r>
      <w:r w:rsidRPr="004E1F7A">
        <w:rPr>
          <w:b/>
          <w:bCs/>
          <w:sz w:val="24"/>
          <w:szCs w:val="24"/>
        </w:rPr>
        <w:t>EMPLOYER</w:t>
      </w:r>
      <w:r w:rsidRPr="004E1F7A">
        <w:rPr>
          <w:sz w:val="24"/>
          <w:szCs w:val="24"/>
        </w:rPr>
        <w:t>,</w:t>
      </w:r>
      <w:r w:rsidRPr="004E1F7A">
        <w:rPr>
          <w:spacing w:val="-4"/>
          <w:sz w:val="24"/>
          <w:szCs w:val="24"/>
        </w:rPr>
        <w:t xml:space="preserve"> </w:t>
      </w:r>
      <w:r w:rsidRPr="004E1F7A">
        <w:rPr>
          <w:sz w:val="24"/>
          <w:szCs w:val="24"/>
        </w:rPr>
        <w:t>in</w:t>
      </w:r>
      <w:r w:rsidRPr="004E1F7A">
        <w:rPr>
          <w:spacing w:val="-8"/>
          <w:sz w:val="24"/>
          <w:szCs w:val="24"/>
        </w:rPr>
        <w:t xml:space="preserve"> </w:t>
      </w:r>
      <w:r w:rsidRPr="004E1F7A">
        <w:rPr>
          <w:sz w:val="24"/>
          <w:szCs w:val="24"/>
        </w:rPr>
        <w:t>other</w:t>
      </w:r>
      <w:r w:rsidRPr="004E1F7A">
        <w:rPr>
          <w:spacing w:val="-6"/>
          <w:sz w:val="24"/>
          <w:szCs w:val="24"/>
        </w:rPr>
        <w:t xml:space="preserve"> </w:t>
      </w:r>
      <w:r w:rsidRPr="004E1F7A">
        <w:rPr>
          <w:sz w:val="24"/>
          <w:szCs w:val="24"/>
        </w:rPr>
        <w:t>cases.</w:t>
      </w:r>
    </w:p>
    <w:p w14:paraId="4E5F96DC" w14:textId="77777777" w:rsidR="005037C4" w:rsidRPr="004E1F7A" w:rsidRDefault="00B86B9B" w:rsidP="004E1F7A">
      <w:pPr>
        <w:pStyle w:val="BodyText"/>
        <w:numPr>
          <w:ilvl w:val="2"/>
          <w:numId w:val="33"/>
        </w:numPr>
        <w:spacing w:before="100" w:beforeAutospacing="1" w:after="100" w:afterAutospacing="1" w:line="240" w:lineRule="auto"/>
        <w:rPr>
          <w:sz w:val="24"/>
          <w:szCs w:val="24"/>
        </w:rPr>
      </w:pPr>
      <w:r w:rsidRPr="004E1F7A">
        <w:rPr>
          <w:sz w:val="24"/>
          <w:szCs w:val="24"/>
        </w:rPr>
        <w:t>Employees</w:t>
      </w:r>
      <w:r w:rsidRPr="004E1F7A">
        <w:rPr>
          <w:spacing w:val="-11"/>
          <w:sz w:val="24"/>
          <w:szCs w:val="24"/>
        </w:rPr>
        <w:t xml:space="preserve"> </w:t>
      </w:r>
      <w:r w:rsidRPr="004E1F7A">
        <w:rPr>
          <w:sz w:val="24"/>
          <w:szCs w:val="24"/>
        </w:rPr>
        <w:t>may</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disciplined</w:t>
      </w:r>
      <w:r w:rsidRPr="004E1F7A">
        <w:rPr>
          <w:spacing w:val="-10"/>
          <w:sz w:val="24"/>
          <w:szCs w:val="24"/>
        </w:rPr>
        <w:t xml:space="preserve"> </w:t>
      </w:r>
      <w:r w:rsidRPr="004E1F7A">
        <w:rPr>
          <w:sz w:val="24"/>
          <w:szCs w:val="24"/>
        </w:rPr>
        <w:t>or</w:t>
      </w:r>
      <w:r w:rsidRPr="004E1F7A">
        <w:rPr>
          <w:spacing w:val="-11"/>
          <w:sz w:val="24"/>
          <w:szCs w:val="24"/>
        </w:rPr>
        <w:t xml:space="preserve"> </w:t>
      </w:r>
      <w:r w:rsidRPr="004E1F7A">
        <w:rPr>
          <w:sz w:val="24"/>
          <w:szCs w:val="24"/>
        </w:rPr>
        <w:t>discharged</w:t>
      </w:r>
      <w:r w:rsidRPr="004E1F7A">
        <w:rPr>
          <w:spacing w:val="-10"/>
          <w:sz w:val="24"/>
          <w:szCs w:val="24"/>
        </w:rPr>
        <w:t xml:space="preserve"> </w:t>
      </w:r>
      <w:r w:rsidRPr="004E1F7A">
        <w:rPr>
          <w:sz w:val="24"/>
          <w:szCs w:val="24"/>
        </w:rPr>
        <w:t>for</w:t>
      </w:r>
      <w:r w:rsidRPr="004E1F7A">
        <w:rPr>
          <w:spacing w:val="-11"/>
          <w:sz w:val="24"/>
          <w:szCs w:val="24"/>
        </w:rPr>
        <w:t xml:space="preserve"> </w:t>
      </w:r>
      <w:r w:rsidRPr="004E1F7A">
        <w:rPr>
          <w:sz w:val="24"/>
          <w:szCs w:val="24"/>
        </w:rPr>
        <w:t>just</w:t>
      </w:r>
      <w:r w:rsidRPr="004E1F7A">
        <w:rPr>
          <w:spacing w:val="-10"/>
          <w:sz w:val="24"/>
          <w:szCs w:val="24"/>
        </w:rPr>
        <w:t xml:space="preserve"> </w:t>
      </w:r>
      <w:r w:rsidRPr="004E1F7A">
        <w:rPr>
          <w:sz w:val="24"/>
          <w:szCs w:val="24"/>
        </w:rPr>
        <w:t>cause.</w:t>
      </w:r>
      <w:r w:rsidRPr="004E1F7A">
        <w:rPr>
          <w:spacing w:val="-10"/>
          <w:sz w:val="24"/>
          <w:szCs w:val="24"/>
        </w:rPr>
        <w:t xml:space="preserve"> </w:t>
      </w:r>
      <w:r w:rsidRPr="004E1F7A">
        <w:rPr>
          <w:sz w:val="24"/>
          <w:szCs w:val="24"/>
        </w:rPr>
        <w:t>For</w:t>
      </w:r>
      <w:r w:rsidRPr="004E1F7A">
        <w:rPr>
          <w:spacing w:val="-10"/>
          <w:sz w:val="24"/>
          <w:szCs w:val="24"/>
        </w:rPr>
        <w:t xml:space="preserve"> </w:t>
      </w:r>
      <w:r w:rsidRPr="004E1F7A">
        <w:rPr>
          <w:sz w:val="24"/>
          <w:szCs w:val="24"/>
        </w:rPr>
        <w:t>other</w:t>
      </w:r>
      <w:r w:rsidRPr="004E1F7A">
        <w:rPr>
          <w:spacing w:val="-11"/>
          <w:sz w:val="24"/>
          <w:szCs w:val="24"/>
        </w:rPr>
        <w:t xml:space="preserve"> </w:t>
      </w:r>
      <w:r w:rsidRPr="004E1F7A">
        <w:rPr>
          <w:sz w:val="24"/>
          <w:szCs w:val="24"/>
        </w:rPr>
        <w:t>than</w:t>
      </w:r>
      <w:r w:rsidRPr="004E1F7A">
        <w:rPr>
          <w:spacing w:val="-10"/>
          <w:sz w:val="24"/>
          <w:szCs w:val="24"/>
        </w:rPr>
        <w:t xml:space="preserve"> </w:t>
      </w:r>
      <w:r w:rsidRPr="004E1F7A">
        <w:rPr>
          <w:sz w:val="24"/>
          <w:szCs w:val="24"/>
        </w:rPr>
        <w:t>serious</w:t>
      </w:r>
      <w:r w:rsidRPr="004E1F7A">
        <w:rPr>
          <w:spacing w:val="-10"/>
          <w:sz w:val="24"/>
          <w:szCs w:val="24"/>
        </w:rPr>
        <w:t xml:space="preserve"> </w:t>
      </w:r>
      <w:r w:rsidRPr="004E1F7A">
        <w:rPr>
          <w:sz w:val="24"/>
          <w:szCs w:val="24"/>
        </w:rPr>
        <w:t>infractions, discipline should be applied at progressive and escalating levels. The level or degree of discipline</w:t>
      </w:r>
      <w:r w:rsidRPr="004E1F7A">
        <w:rPr>
          <w:spacing w:val="-6"/>
          <w:sz w:val="24"/>
          <w:szCs w:val="24"/>
        </w:rPr>
        <w:t xml:space="preserve"> </w:t>
      </w:r>
      <w:r w:rsidRPr="004E1F7A">
        <w:rPr>
          <w:sz w:val="24"/>
          <w:szCs w:val="24"/>
        </w:rPr>
        <w:t>imposed</w:t>
      </w:r>
      <w:r w:rsidRPr="004E1F7A">
        <w:rPr>
          <w:spacing w:val="-5"/>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8"/>
          <w:sz w:val="24"/>
          <w:szCs w:val="24"/>
        </w:rPr>
        <w:t xml:space="preserve"> </w:t>
      </w:r>
      <w:r w:rsidRPr="004E1F7A">
        <w:rPr>
          <w:sz w:val="24"/>
          <w:szCs w:val="24"/>
        </w:rPr>
        <w:t>appropriately</w:t>
      </w:r>
      <w:r w:rsidRPr="004E1F7A">
        <w:rPr>
          <w:spacing w:val="-10"/>
          <w:sz w:val="24"/>
          <w:szCs w:val="24"/>
        </w:rPr>
        <w:t xml:space="preserve"> </w:t>
      </w:r>
      <w:r w:rsidRPr="004E1F7A">
        <w:rPr>
          <w:sz w:val="24"/>
          <w:szCs w:val="24"/>
        </w:rPr>
        <w:t>based</w:t>
      </w:r>
      <w:r w:rsidRPr="004E1F7A">
        <w:rPr>
          <w:spacing w:val="-7"/>
          <w:sz w:val="24"/>
          <w:szCs w:val="24"/>
        </w:rPr>
        <w:t xml:space="preserve"> </w:t>
      </w:r>
      <w:r w:rsidRPr="004E1F7A">
        <w:rPr>
          <w:sz w:val="24"/>
          <w:szCs w:val="24"/>
        </w:rPr>
        <w:t>on</w:t>
      </w:r>
      <w:r w:rsidRPr="004E1F7A">
        <w:rPr>
          <w:spacing w:val="-7"/>
          <w:sz w:val="24"/>
          <w:szCs w:val="24"/>
        </w:rPr>
        <w:t xml:space="preserve"> </w:t>
      </w:r>
      <w:r w:rsidRPr="004E1F7A">
        <w:rPr>
          <w:sz w:val="24"/>
          <w:szCs w:val="24"/>
        </w:rPr>
        <w:t>the</w:t>
      </w:r>
      <w:r w:rsidRPr="004E1F7A">
        <w:rPr>
          <w:spacing w:val="-8"/>
          <w:sz w:val="24"/>
          <w:szCs w:val="24"/>
        </w:rPr>
        <w:t xml:space="preserve"> </w:t>
      </w:r>
      <w:r w:rsidRPr="004E1F7A">
        <w:rPr>
          <w:sz w:val="24"/>
          <w:szCs w:val="24"/>
        </w:rPr>
        <w:t>employee's</w:t>
      </w:r>
      <w:r w:rsidRPr="004E1F7A">
        <w:rPr>
          <w:spacing w:val="-7"/>
          <w:sz w:val="24"/>
          <w:szCs w:val="24"/>
        </w:rPr>
        <w:t xml:space="preserve"> </w:t>
      </w:r>
      <w:r w:rsidRPr="004E1F7A">
        <w:rPr>
          <w:sz w:val="24"/>
          <w:szCs w:val="24"/>
        </w:rPr>
        <w:t>prior</w:t>
      </w:r>
      <w:r w:rsidRPr="004E1F7A">
        <w:rPr>
          <w:spacing w:val="-8"/>
          <w:sz w:val="24"/>
          <w:szCs w:val="24"/>
        </w:rPr>
        <w:t xml:space="preserve"> </w:t>
      </w:r>
      <w:r w:rsidRPr="004E1F7A">
        <w:rPr>
          <w:sz w:val="24"/>
          <w:szCs w:val="24"/>
        </w:rPr>
        <w:t>record</w:t>
      </w:r>
      <w:r w:rsidRPr="004E1F7A">
        <w:rPr>
          <w:spacing w:val="-7"/>
          <w:sz w:val="24"/>
          <w:szCs w:val="24"/>
        </w:rPr>
        <w:t xml:space="preserve"> </w:t>
      </w:r>
      <w:r w:rsidRPr="004E1F7A">
        <w:rPr>
          <w:sz w:val="24"/>
          <w:szCs w:val="24"/>
        </w:rPr>
        <w:t>of</w:t>
      </w:r>
      <w:r w:rsidRPr="004E1F7A">
        <w:rPr>
          <w:spacing w:val="-8"/>
          <w:sz w:val="24"/>
          <w:szCs w:val="24"/>
        </w:rPr>
        <w:t xml:space="preserve"> </w:t>
      </w:r>
      <w:r w:rsidRPr="004E1F7A">
        <w:rPr>
          <w:sz w:val="24"/>
          <w:szCs w:val="24"/>
        </w:rPr>
        <w:t>service,</w:t>
      </w:r>
      <w:r w:rsidRPr="004E1F7A">
        <w:rPr>
          <w:spacing w:val="-5"/>
          <w:sz w:val="24"/>
          <w:szCs w:val="24"/>
        </w:rPr>
        <w:t xml:space="preserve"> </w:t>
      </w:r>
      <w:r w:rsidRPr="004E1F7A">
        <w:rPr>
          <w:sz w:val="24"/>
          <w:szCs w:val="24"/>
        </w:rPr>
        <w:t>the severity</w:t>
      </w:r>
      <w:r w:rsidRPr="004E1F7A">
        <w:rPr>
          <w:spacing w:val="-10"/>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6"/>
          <w:sz w:val="24"/>
          <w:szCs w:val="24"/>
        </w:rPr>
        <w:t xml:space="preserve"> </w:t>
      </w:r>
      <w:r w:rsidRPr="004E1F7A">
        <w:rPr>
          <w:sz w:val="24"/>
          <w:szCs w:val="24"/>
        </w:rPr>
        <w:t>offense,</w:t>
      </w:r>
      <w:r w:rsidRPr="004E1F7A">
        <w:rPr>
          <w:spacing w:val="-6"/>
          <w:sz w:val="24"/>
          <w:szCs w:val="24"/>
        </w:rPr>
        <w:t xml:space="preserve"> </w:t>
      </w:r>
      <w:r w:rsidRPr="004E1F7A">
        <w:rPr>
          <w:sz w:val="24"/>
          <w:szCs w:val="24"/>
        </w:rPr>
        <w:t>and</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sz w:val="24"/>
          <w:szCs w:val="24"/>
        </w:rPr>
        <w:t>employee's</w:t>
      </w:r>
      <w:r w:rsidRPr="004E1F7A">
        <w:rPr>
          <w:spacing w:val="-8"/>
          <w:sz w:val="24"/>
          <w:szCs w:val="24"/>
        </w:rPr>
        <w:t xml:space="preserve"> </w:t>
      </w:r>
      <w:r w:rsidRPr="004E1F7A">
        <w:rPr>
          <w:sz w:val="24"/>
          <w:szCs w:val="24"/>
        </w:rPr>
        <w:t>prior</w:t>
      </w:r>
      <w:r w:rsidRPr="004E1F7A">
        <w:rPr>
          <w:spacing w:val="-8"/>
          <w:sz w:val="24"/>
          <w:szCs w:val="24"/>
        </w:rPr>
        <w:t xml:space="preserve"> </w:t>
      </w:r>
      <w:r w:rsidRPr="004E1F7A">
        <w:rPr>
          <w:sz w:val="24"/>
          <w:szCs w:val="24"/>
        </w:rPr>
        <w:t>record</w:t>
      </w:r>
      <w:r w:rsidRPr="004E1F7A">
        <w:rPr>
          <w:spacing w:val="-8"/>
          <w:sz w:val="24"/>
          <w:szCs w:val="24"/>
        </w:rPr>
        <w:t xml:space="preserve"> </w:t>
      </w:r>
      <w:r w:rsidRPr="004E1F7A">
        <w:rPr>
          <w:sz w:val="24"/>
          <w:szCs w:val="24"/>
        </w:rPr>
        <w:t>of</w:t>
      </w:r>
      <w:r w:rsidRPr="004E1F7A">
        <w:rPr>
          <w:spacing w:val="-8"/>
          <w:sz w:val="24"/>
          <w:szCs w:val="24"/>
        </w:rPr>
        <w:t xml:space="preserve"> </w:t>
      </w:r>
      <w:r w:rsidRPr="004E1F7A">
        <w:rPr>
          <w:sz w:val="24"/>
          <w:szCs w:val="24"/>
        </w:rPr>
        <w:t>discipline.</w:t>
      </w:r>
    </w:p>
    <w:p w14:paraId="442B59A7" w14:textId="77777777" w:rsidR="005037C4" w:rsidRPr="004E1F7A" w:rsidRDefault="00B86B9B" w:rsidP="004E1F7A">
      <w:pPr>
        <w:pStyle w:val="BodyText"/>
        <w:numPr>
          <w:ilvl w:val="2"/>
          <w:numId w:val="33"/>
        </w:numPr>
        <w:spacing w:before="100" w:beforeAutospacing="1" w:after="100" w:afterAutospacing="1" w:line="240" w:lineRule="auto"/>
        <w:rPr>
          <w:sz w:val="24"/>
          <w:szCs w:val="24"/>
        </w:rPr>
      </w:pPr>
      <w:r w:rsidRPr="004E1F7A">
        <w:rPr>
          <w:w w:val="95"/>
          <w:sz w:val="24"/>
          <w:szCs w:val="24"/>
        </w:rPr>
        <w:t>Disciplinary actions</w:t>
      </w:r>
      <w:r w:rsidRPr="004E1F7A">
        <w:rPr>
          <w:sz w:val="24"/>
          <w:szCs w:val="24"/>
        </w:rPr>
        <w:t xml:space="preserve"> </w:t>
      </w:r>
      <w:r w:rsidRPr="004E1F7A">
        <w:rPr>
          <w:w w:val="95"/>
          <w:sz w:val="24"/>
          <w:szCs w:val="24"/>
        </w:rPr>
        <w:t>or</w:t>
      </w:r>
      <w:r w:rsidRPr="004E1F7A">
        <w:rPr>
          <w:spacing w:val="1"/>
          <w:sz w:val="24"/>
          <w:szCs w:val="24"/>
        </w:rPr>
        <w:t xml:space="preserve"> </w:t>
      </w:r>
      <w:r w:rsidRPr="004E1F7A">
        <w:rPr>
          <w:w w:val="95"/>
          <w:sz w:val="24"/>
          <w:szCs w:val="24"/>
        </w:rPr>
        <w:t>measures</w:t>
      </w:r>
      <w:r w:rsidRPr="004E1F7A">
        <w:rPr>
          <w:sz w:val="24"/>
          <w:szCs w:val="24"/>
        </w:rPr>
        <w:t xml:space="preserve"> </w:t>
      </w:r>
      <w:r w:rsidRPr="004E1F7A">
        <w:rPr>
          <w:w w:val="95"/>
          <w:sz w:val="24"/>
          <w:szCs w:val="24"/>
        </w:rPr>
        <w:t>may</w:t>
      </w:r>
      <w:r w:rsidRPr="004E1F7A">
        <w:rPr>
          <w:spacing w:val="-1"/>
          <w:w w:val="95"/>
          <w:sz w:val="24"/>
          <w:szCs w:val="24"/>
        </w:rPr>
        <w:t xml:space="preserve"> </w:t>
      </w:r>
      <w:r w:rsidRPr="004E1F7A">
        <w:rPr>
          <w:w w:val="95"/>
          <w:sz w:val="24"/>
          <w:szCs w:val="24"/>
        </w:rPr>
        <w:t>include</w:t>
      </w:r>
      <w:r w:rsidRPr="004E1F7A">
        <w:rPr>
          <w:spacing w:val="-1"/>
          <w:sz w:val="24"/>
          <w:szCs w:val="24"/>
        </w:rPr>
        <w:t xml:space="preserve"> </w:t>
      </w:r>
      <w:r w:rsidRPr="004E1F7A">
        <w:rPr>
          <w:w w:val="95"/>
          <w:sz w:val="24"/>
          <w:szCs w:val="24"/>
        </w:rPr>
        <w:t>the</w:t>
      </w:r>
      <w:r w:rsidRPr="004E1F7A">
        <w:rPr>
          <w:spacing w:val="-1"/>
          <w:sz w:val="24"/>
          <w:szCs w:val="24"/>
        </w:rPr>
        <w:t xml:space="preserve"> </w:t>
      </w:r>
      <w:r w:rsidRPr="004E1F7A">
        <w:rPr>
          <w:w w:val="95"/>
          <w:sz w:val="24"/>
          <w:szCs w:val="24"/>
        </w:rPr>
        <w:t>following:</w:t>
      </w:r>
    </w:p>
    <w:p w14:paraId="0384BD8D" w14:textId="77777777" w:rsidR="005037C4" w:rsidRPr="004E1F7A" w:rsidRDefault="00B86B9B" w:rsidP="004E1F7A">
      <w:pPr>
        <w:pStyle w:val="BodyText"/>
        <w:numPr>
          <w:ilvl w:val="3"/>
          <w:numId w:val="33"/>
        </w:numPr>
        <w:spacing w:before="100" w:beforeAutospacing="1" w:after="100" w:afterAutospacing="1" w:line="240" w:lineRule="auto"/>
        <w:rPr>
          <w:sz w:val="24"/>
          <w:szCs w:val="24"/>
        </w:rPr>
      </w:pPr>
      <w:r w:rsidRPr="004E1F7A">
        <w:rPr>
          <w:w w:val="95"/>
          <w:sz w:val="24"/>
          <w:szCs w:val="24"/>
        </w:rPr>
        <w:t>Oral</w:t>
      </w:r>
      <w:r w:rsidRPr="004E1F7A">
        <w:rPr>
          <w:spacing w:val="-1"/>
          <w:sz w:val="24"/>
          <w:szCs w:val="24"/>
        </w:rPr>
        <w:t xml:space="preserve"> </w:t>
      </w:r>
      <w:r w:rsidRPr="004E1F7A">
        <w:rPr>
          <w:sz w:val="24"/>
          <w:szCs w:val="24"/>
        </w:rPr>
        <w:t>reprimand;</w:t>
      </w:r>
    </w:p>
    <w:p w14:paraId="4196EE9B" w14:textId="77777777" w:rsidR="005037C4" w:rsidRPr="004E1F7A" w:rsidRDefault="00B86B9B" w:rsidP="004E1F7A">
      <w:pPr>
        <w:pStyle w:val="BodyText"/>
        <w:numPr>
          <w:ilvl w:val="3"/>
          <w:numId w:val="33"/>
        </w:numPr>
        <w:spacing w:before="100" w:beforeAutospacing="1" w:after="100" w:afterAutospacing="1" w:line="240" w:lineRule="auto"/>
        <w:rPr>
          <w:sz w:val="24"/>
          <w:szCs w:val="24"/>
        </w:rPr>
      </w:pPr>
      <w:r w:rsidRPr="004E1F7A">
        <w:rPr>
          <w:w w:val="95"/>
          <w:sz w:val="24"/>
          <w:szCs w:val="24"/>
        </w:rPr>
        <w:t>Written</w:t>
      </w:r>
      <w:r w:rsidRPr="004E1F7A">
        <w:rPr>
          <w:spacing w:val="1"/>
          <w:sz w:val="24"/>
          <w:szCs w:val="24"/>
        </w:rPr>
        <w:t xml:space="preserve"> </w:t>
      </w:r>
      <w:r w:rsidRPr="004E1F7A">
        <w:rPr>
          <w:w w:val="95"/>
          <w:sz w:val="24"/>
          <w:szCs w:val="24"/>
        </w:rPr>
        <w:t>reprimand;</w:t>
      </w:r>
    </w:p>
    <w:p w14:paraId="4FDE56AD" w14:textId="77777777" w:rsidR="005037C4" w:rsidRPr="004E1F7A" w:rsidRDefault="00B86B9B" w:rsidP="004E1F7A">
      <w:pPr>
        <w:pStyle w:val="BodyText"/>
        <w:numPr>
          <w:ilvl w:val="3"/>
          <w:numId w:val="33"/>
        </w:numPr>
        <w:spacing w:before="100" w:beforeAutospacing="1" w:after="100" w:afterAutospacing="1" w:line="240" w:lineRule="auto"/>
        <w:rPr>
          <w:sz w:val="24"/>
          <w:szCs w:val="24"/>
        </w:rPr>
      </w:pPr>
      <w:r w:rsidRPr="004E1F7A">
        <w:rPr>
          <w:w w:val="95"/>
          <w:sz w:val="24"/>
          <w:szCs w:val="24"/>
        </w:rPr>
        <w:t>Suspension</w:t>
      </w:r>
      <w:r w:rsidRPr="004E1F7A">
        <w:rPr>
          <w:sz w:val="24"/>
          <w:szCs w:val="24"/>
        </w:rPr>
        <w:t xml:space="preserve"> </w:t>
      </w:r>
      <w:r w:rsidRPr="004E1F7A">
        <w:rPr>
          <w:w w:val="95"/>
          <w:sz w:val="24"/>
          <w:szCs w:val="24"/>
        </w:rPr>
        <w:t>without</w:t>
      </w:r>
      <w:r w:rsidRPr="004E1F7A">
        <w:rPr>
          <w:sz w:val="24"/>
          <w:szCs w:val="24"/>
        </w:rPr>
        <w:t xml:space="preserve"> </w:t>
      </w:r>
      <w:r w:rsidRPr="004E1F7A">
        <w:rPr>
          <w:spacing w:val="-4"/>
          <w:w w:val="95"/>
          <w:sz w:val="24"/>
          <w:szCs w:val="24"/>
        </w:rPr>
        <w:t>pay;</w:t>
      </w:r>
    </w:p>
    <w:p w14:paraId="4045F360" w14:textId="77777777" w:rsidR="005037C4" w:rsidRPr="004E1F7A" w:rsidRDefault="00B86B9B" w:rsidP="004E1F7A">
      <w:pPr>
        <w:pStyle w:val="BodyText"/>
        <w:numPr>
          <w:ilvl w:val="3"/>
          <w:numId w:val="33"/>
        </w:numPr>
        <w:spacing w:before="100" w:beforeAutospacing="1" w:after="100" w:afterAutospacing="1" w:line="240" w:lineRule="auto"/>
        <w:rPr>
          <w:sz w:val="24"/>
          <w:szCs w:val="24"/>
        </w:rPr>
      </w:pPr>
      <w:r w:rsidRPr="004E1F7A">
        <w:rPr>
          <w:sz w:val="24"/>
          <w:szCs w:val="24"/>
        </w:rPr>
        <w:t>Demotion;</w:t>
      </w:r>
    </w:p>
    <w:p w14:paraId="665EFFA0" w14:textId="77777777" w:rsidR="005037C4" w:rsidRPr="004E1F7A" w:rsidRDefault="00B86B9B" w:rsidP="004E1F7A">
      <w:pPr>
        <w:pStyle w:val="BodyText"/>
        <w:numPr>
          <w:ilvl w:val="3"/>
          <w:numId w:val="33"/>
        </w:numPr>
        <w:spacing w:before="100" w:beforeAutospacing="1" w:after="100" w:afterAutospacing="1" w:line="240" w:lineRule="auto"/>
        <w:rPr>
          <w:sz w:val="24"/>
          <w:szCs w:val="24"/>
        </w:rPr>
      </w:pPr>
      <w:r w:rsidRPr="004E1F7A">
        <w:rPr>
          <w:sz w:val="24"/>
          <w:szCs w:val="24"/>
        </w:rPr>
        <w:t>Discharge.</w:t>
      </w:r>
    </w:p>
    <w:p w14:paraId="36B465C0" w14:textId="5075FA6C" w:rsidR="005037C4" w:rsidRPr="004E1F7A" w:rsidRDefault="00B86B9B" w:rsidP="004E1F7A">
      <w:pPr>
        <w:pStyle w:val="BodyText"/>
        <w:numPr>
          <w:ilvl w:val="2"/>
          <w:numId w:val="33"/>
        </w:numPr>
        <w:spacing w:before="100" w:beforeAutospacing="1" w:after="100" w:afterAutospacing="1" w:line="240" w:lineRule="auto"/>
        <w:rPr>
          <w:sz w:val="24"/>
          <w:szCs w:val="24"/>
        </w:rPr>
      </w:pPr>
      <w:r w:rsidRPr="004E1F7A">
        <w:rPr>
          <w:sz w:val="24"/>
          <w:szCs w:val="24"/>
        </w:rPr>
        <w:t>The</w:t>
      </w:r>
      <w:r w:rsidRPr="004E1F7A">
        <w:rPr>
          <w:spacing w:val="-5"/>
          <w:sz w:val="24"/>
          <w:szCs w:val="24"/>
        </w:rPr>
        <w:t xml:space="preserve"> </w:t>
      </w:r>
      <w:r w:rsidRPr="004E1F7A">
        <w:rPr>
          <w:sz w:val="24"/>
          <w:szCs w:val="24"/>
        </w:rPr>
        <w:t>provisions</w:t>
      </w:r>
      <w:r w:rsidRPr="004E1F7A">
        <w:rPr>
          <w:spacing w:val="-6"/>
          <w:sz w:val="24"/>
          <w:szCs w:val="24"/>
        </w:rPr>
        <w:t xml:space="preserve"> </w:t>
      </w:r>
      <w:r w:rsidRPr="004E1F7A">
        <w:rPr>
          <w:sz w:val="24"/>
          <w:szCs w:val="24"/>
        </w:rPr>
        <w:t>of</w:t>
      </w:r>
      <w:r w:rsidRPr="004E1F7A">
        <w:rPr>
          <w:spacing w:val="-5"/>
          <w:sz w:val="24"/>
          <w:szCs w:val="24"/>
        </w:rPr>
        <w:t xml:space="preserve"> </w:t>
      </w:r>
      <w:r w:rsidRPr="004E1F7A">
        <w:rPr>
          <w:sz w:val="24"/>
          <w:szCs w:val="24"/>
        </w:rPr>
        <w:t>this</w:t>
      </w:r>
      <w:r w:rsidRPr="004E1F7A">
        <w:rPr>
          <w:spacing w:val="-4"/>
          <w:sz w:val="24"/>
          <w:szCs w:val="24"/>
        </w:rPr>
        <w:t xml:space="preserve"> </w:t>
      </w:r>
      <w:r w:rsidRPr="004E1F7A">
        <w:rPr>
          <w:sz w:val="24"/>
          <w:szCs w:val="24"/>
        </w:rPr>
        <w:t>section</w:t>
      </w:r>
      <w:r w:rsidRPr="004E1F7A">
        <w:rPr>
          <w:spacing w:val="-6"/>
          <w:sz w:val="24"/>
          <w:szCs w:val="24"/>
        </w:rPr>
        <w:t xml:space="preserve"> </w:t>
      </w:r>
      <w:r w:rsidRPr="004E1F7A">
        <w:rPr>
          <w:sz w:val="24"/>
          <w:szCs w:val="24"/>
        </w:rPr>
        <w:t>shall</w:t>
      </w:r>
      <w:r w:rsidRPr="004E1F7A">
        <w:rPr>
          <w:spacing w:val="-4"/>
          <w:sz w:val="24"/>
          <w:szCs w:val="24"/>
        </w:rPr>
        <w:t xml:space="preserve"> </w:t>
      </w:r>
      <w:r w:rsidRPr="004E1F7A">
        <w:rPr>
          <w:sz w:val="24"/>
          <w:szCs w:val="24"/>
        </w:rPr>
        <w:t>not</w:t>
      </w:r>
      <w:r w:rsidRPr="004E1F7A">
        <w:rPr>
          <w:spacing w:val="-4"/>
          <w:sz w:val="24"/>
          <w:szCs w:val="24"/>
        </w:rPr>
        <w:t xml:space="preserve"> </w:t>
      </w:r>
      <w:r w:rsidRPr="004E1F7A">
        <w:rPr>
          <w:sz w:val="24"/>
          <w:szCs w:val="24"/>
        </w:rPr>
        <w:t>prevent</w:t>
      </w:r>
      <w:r w:rsidRPr="004E1F7A">
        <w:rPr>
          <w:spacing w:val="-4"/>
          <w:sz w:val="24"/>
          <w:szCs w:val="24"/>
        </w:rPr>
        <w:t xml:space="preserve"> </w:t>
      </w:r>
      <w:r w:rsidRPr="004E1F7A">
        <w:rPr>
          <w:sz w:val="24"/>
          <w:szCs w:val="24"/>
        </w:rPr>
        <w:t>the</w:t>
      </w:r>
      <w:r w:rsidRPr="004E1F7A">
        <w:rPr>
          <w:spacing w:val="-5"/>
          <w:sz w:val="24"/>
          <w:szCs w:val="24"/>
        </w:rPr>
        <w:t xml:space="preserve"> </w:t>
      </w:r>
      <w:r w:rsidRPr="004E1F7A">
        <w:rPr>
          <w:sz w:val="24"/>
          <w:szCs w:val="24"/>
        </w:rPr>
        <w:t>Employer</w:t>
      </w:r>
      <w:r w:rsidRPr="004E1F7A">
        <w:rPr>
          <w:spacing w:val="-3"/>
          <w:sz w:val="24"/>
          <w:szCs w:val="24"/>
        </w:rPr>
        <w:t xml:space="preserve"> </w:t>
      </w:r>
      <w:r w:rsidRPr="004E1F7A">
        <w:rPr>
          <w:sz w:val="24"/>
          <w:szCs w:val="24"/>
        </w:rPr>
        <w:t>from</w:t>
      </w:r>
      <w:r w:rsidRPr="004E1F7A">
        <w:rPr>
          <w:spacing w:val="-7"/>
          <w:sz w:val="24"/>
          <w:szCs w:val="24"/>
        </w:rPr>
        <w:t xml:space="preserve"> </w:t>
      </w:r>
      <w:r w:rsidRPr="004E1F7A">
        <w:rPr>
          <w:sz w:val="24"/>
          <w:szCs w:val="24"/>
        </w:rPr>
        <w:t>ordering</w:t>
      </w:r>
      <w:r w:rsidRPr="004E1F7A">
        <w:rPr>
          <w:spacing w:val="-5"/>
          <w:sz w:val="24"/>
          <w:szCs w:val="24"/>
        </w:rPr>
        <w:t xml:space="preserve"> </w:t>
      </w:r>
      <w:r w:rsidRPr="004E1F7A">
        <w:rPr>
          <w:sz w:val="24"/>
          <w:szCs w:val="24"/>
        </w:rPr>
        <w:t>any other</w:t>
      </w:r>
      <w:r w:rsidRPr="004E1F7A">
        <w:rPr>
          <w:spacing w:val="-5"/>
          <w:sz w:val="24"/>
          <w:szCs w:val="24"/>
        </w:rPr>
        <w:t xml:space="preserve"> </w:t>
      </w:r>
      <w:r w:rsidRPr="004E1F7A">
        <w:rPr>
          <w:sz w:val="24"/>
          <w:szCs w:val="24"/>
        </w:rPr>
        <w:t>remedial action.</w:t>
      </w:r>
    </w:p>
    <w:p w14:paraId="20104CE4" w14:textId="1362FFE0" w:rsidR="005037C4" w:rsidRPr="004E1F7A" w:rsidRDefault="00B86B9B" w:rsidP="004E1F7A">
      <w:pPr>
        <w:pStyle w:val="BodyText"/>
        <w:numPr>
          <w:ilvl w:val="2"/>
          <w:numId w:val="33"/>
        </w:numPr>
        <w:spacing w:before="100" w:beforeAutospacing="1" w:after="100" w:afterAutospacing="1" w:line="240" w:lineRule="auto"/>
        <w:rPr>
          <w:sz w:val="24"/>
          <w:szCs w:val="24"/>
        </w:rPr>
      </w:pPr>
      <w:r w:rsidRPr="004E1F7A">
        <w:rPr>
          <w:spacing w:val="-4"/>
          <w:sz w:val="24"/>
          <w:szCs w:val="24"/>
        </w:rPr>
        <w:t>Prior</w:t>
      </w:r>
      <w:r w:rsidRPr="004E1F7A">
        <w:rPr>
          <w:spacing w:val="-1"/>
          <w:sz w:val="24"/>
          <w:szCs w:val="24"/>
        </w:rPr>
        <w:t xml:space="preserve"> </w:t>
      </w:r>
      <w:r w:rsidRPr="004E1F7A">
        <w:rPr>
          <w:spacing w:val="-4"/>
          <w:sz w:val="24"/>
          <w:szCs w:val="24"/>
        </w:rPr>
        <w:t>to</w:t>
      </w:r>
      <w:r w:rsidRPr="004E1F7A">
        <w:rPr>
          <w:spacing w:val="1"/>
          <w:sz w:val="24"/>
          <w:szCs w:val="24"/>
        </w:rPr>
        <w:t xml:space="preserve"> </w:t>
      </w:r>
      <w:r w:rsidRPr="004E1F7A">
        <w:rPr>
          <w:spacing w:val="-4"/>
          <w:sz w:val="24"/>
          <w:szCs w:val="24"/>
        </w:rPr>
        <w:t>the imposition</w:t>
      </w:r>
      <w:r w:rsidRPr="004E1F7A">
        <w:rPr>
          <w:sz w:val="24"/>
          <w:szCs w:val="24"/>
        </w:rPr>
        <w:t xml:space="preserve"> </w:t>
      </w:r>
      <w:r w:rsidRPr="004E1F7A">
        <w:rPr>
          <w:spacing w:val="-4"/>
          <w:sz w:val="24"/>
          <w:szCs w:val="24"/>
        </w:rPr>
        <w:t>of</w:t>
      </w:r>
      <w:r w:rsidRPr="004E1F7A">
        <w:rPr>
          <w:spacing w:val="-3"/>
          <w:sz w:val="24"/>
          <w:szCs w:val="24"/>
        </w:rPr>
        <w:t xml:space="preserve"> </w:t>
      </w:r>
      <w:r w:rsidRPr="004E1F7A">
        <w:rPr>
          <w:spacing w:val="-4"/>
          <w:sz w:val="24"/>
          <w:szCs w:val="24"/>
        </w:rPr>
        <w:t>suspension</w:t>
      </w:r>
      <w:r w:rsidRPr="004E1F7A">
        <w:rPr>
          <w:spacing w:val="1"/>
          <w:sz w:val="24"/>
          <w:szCs w:val="24"/>
        </w:rPr>
        <w:t xml:space="preserve"> </w:t>
      </w:r>
      <w:r w:rsidRPr="004E1F7A">
        <w:rPr>
          <w:spacing w:val="-4"/>
          <w:sz w:val="24"/>
          <w:szCs w:val="24"/>
        </w:rPr>
        <w:t>without</w:t>
      </w:r>
      <w:r w:rsidRPr="004E1F7A">
        <w:rPr>
          <w:sz w:val="24"/>
          <w:szCs w:val="24"/>
        </w:rPr>
        <w:t xml:space="preserve"> </w:t>
      </w:r>
      <w:r w:rsidRPr="004E1F7A">
        <w:rPr>
          <w:spacing w:val="-4"/>
          <w:sz w:val="24"/>
          <w:szCs w:val="24"/>
        </w:rPr>
        <w:t>pay,</w:t>
      </w:r>
      <w:r w:rsidRPr="004E1F7A">
        <w:rPr>
          <w:sz w:val="24"/>
          <w:szCs w:val="24"/>
        </w:rPr>
        <w:t xml:space="preserve"> </w:t>
      </w:r>
      <w:r w:rsidRPr="004E1F7A">
        <w:rPr>
          <w:spacing w:val="-4"/>
          <w:sz w:val="24"/>
          <w:szCs w:val="24"/>
        </w:rPr>
        <w:t>demotion,</w:t>
      </w:r>
      <w:r w:rsidRPr="004E1F7A">
        <w:rPr>
          <w:sz w:val="24"/>
          <w:szCs w:val="24"/>
        </w:rPr>
        <w:t xml:space="preserve"> </w:t>
      </w:r>
      <w:r w:rsidRPr="004E1F7A">
        <w:rPr>
          <w:spacing w:val="-4"/>
          <w:sz w:val="24"/>
          <w:szCs w:val="24"/>
        </w:rPr>
        <w:t>or</w:t>
      </w:r>
      <w:r w:rsidRPr="004E1F7A">
        <w:rPr>
          <w:spacing w:val="-1"/>
          <w:sz w:val="24"/>
          <w:szCs w:val="24"/>
        </w:rPr>
        <w:t xml:space="preserve"> </w:t>
      </w:r>
      <w:r w:rsidRPr="004E1F7A">
        <w:rPr>
          <w:spacing w:val="-4"/>
          <w:sz w:val="24"/>
          <w:szCs w:val="24"/>
        </w:rPr>
        <w:t>discharge,</w:t>
      </w:r>
      <w:r w:rsidRPr="004E1F7A">
        <w:rPr>
          <w:sz w:val="24"/>
          <w:szCs w:val="24"/>
        </w:rPr>
        <w:t xml:space="preserve"> </w:t>
      </w:r>
      <w:r w:rsidRPr="004E1F7A">
        <w:rPr>
          <w:spacing w:val="-4"/>
          <w:sz w:val="24"/>
          <w:szCs w:val="24"/>
        </w:rPr>
        <w:t>the</w:t>
      </w:r>
      <w:r w:rsidRPr="004E1F7A">
        <w:rPr>
          <w:spacing w:val="-1"/>
          <w:sz w:val="24"/>
          <w:szCs w:val="24"/>
        </w:rPr>
        <w:t xml:space="preserve"> </w:t>
      </w:r>
      <w:r w:rsidRPr="004E1F7A">
        <w:rPr>
          <w:spacing w:val="-4"/>
          <w:sz w:val="24"/>
          <w:szCs w:val="24"/>
        </w:rPr>
        <w:t>employee</w:t>
      </w:r>
      <w:r w:rsidRPr="004E1F7A">
        <w:rPr>
          <w:sz w:val="24"/>
          <w:szCs w:val="24"/>
        </w:rPr>
        <w:t xml:space="preserve"> </w:t>
      </w:r>
      <w:r w:rsidRPr="004E1F7A">
        <w:rPr>
          <w:spacing w:val="-4"/>
          <w:sz w:val="24"/>
          <w:szCs w:val="24"/>
        </w:rPr>
        <w:t>shall</w:t>
      </w:r>
      <w:r w:rsidR="00DC3290" w:rsidRPr="004E1F7A">
        <w:rPr>
          <w:sz w:val="24"/>
          <w:szCs w:val="24"/>
        </w:rPr>
        <w:t xml:space="preserve"> </w:t>
      </w:r>
      <w:r w:rsidRPr="004E1F7A">
        <w:rPr>
          <w:sz w:val="24"/>
          <w:szCs w:val="24"/>
        </w:rPr>
        <w:t>be</w:t>
      </w:r>
      <w:r w:rsidRPr="004E1F7A">
        <w:rPr>
          <w:spacing w:val="-8"/>
          <w:sz w:val="24"/>
          <w:szCs w:val="24"/>
        </w:rPr>
        <w:t xml:space="preserve"> </w:t>
      </w:r>
      <w:r w:rsidRPr="004E1F7A">
        <w:rPr>
          <w:sz w:val="24"/>
          <w:szCs w:val="24"/>
        </w:rPr>
        <w:t>informed</w:t>
      </w:r>
      <w:r w:rsidRPr="004E1F7A">
        <w:rPr>
          <w:spacing w:val="-7"/>
          <w:sz w:val="24"/>
          <w:szCs w:val="24"/>
        </w:rPr>
        <w:t xml:space="preserve"> </w:t>
      </w:r>
      <w:r w:rsidRPr="004E1F7A">
        <w:rPr>
          <w:sz w:val="24"/>
          <w:szCs w:val="24"/>
        </w:rPr>
        <w:t>in</w:t>
      </w:r>
      <w:r w:rsidRPr="004E1F7A">
        <w:rPr>
          <w:spacing w:val="-9"/>
          <w:sz w:val="24"/>
          <w:szCs w:val="24"/>
        </w:rPr>
        <w:t xml:space="preserve"> </w:t>
      </w:r>
      <w:r w:rsidRPr="004E1F7A">
        <w:rPr>
          <w:sz w:val="24"/>
          <w:szCs w:val="24"/>
        </w:rPr>
        <w:t>writing</w:t>
      </w:r>
      <w:r w:rsidRPr="004E1F7A">
        <w:rPr>
          <w:spacing w:val="-9"/>
          <w:sz w:val="24"/>
          <w:szCs w:val="24"/>
        </w:rPr>
        <w:t xml:space="preserve"> </w:t>
      </w:r>
      <w:r w:rsidRPr="004E1F7A">
        <w:rPr>
          <w:sz w:val="24"/>
          <w:szCs w:val="24"/>
        </w:rPr>
        <w:t>of</w:t>
      </w:r>
      <w:r w:rsidRPr="004E1F7A">
        <w:rPr>
          <w:spacing w:val="-9"/>
          <w:sz w:val="24"/>
          <w:szCs w:val="24"/>
        </w:rPr>
        <w:t xml:space="preserve"> </w:t>
      </w:r>
      <w:r w:rsidRPr="004E1F7A">
        <w:rPr>
          <w:sz w:val="24"/>
          <w:szCs w:val="24"/>
        </w:rPr>
        <w:t>the</w:t>
      </w:r>
      <w:r w:rsidRPr="004E1F7A">
        <w:rPr>
          <w:spacing w:val="-8"/>
          <w:sz w:val="24"/>
          <w:szCs w:val="24"/>
        </w:rPr>
        <w:t xml:space="preserve"> </w:t>
      </w:r>
      <w:r w:rsidRPr="004E1F7A">
        <w:rPr>
          <w:sz w:val="24"/>
          <w:szCs w:val="24"/>
        </w:rPr>
        <w:t>charges</w:t>
      </w:r>
      <w:r w:rsidRPr="004E1F7A">
        <w:rPr>
          <w:spacing w:val="-9"/>
          <w:sz w:val="24"/>
          <w:szCs w:val="24"/>
        </w:rPr>
        <w:t xml:space="preserve"> </w:t>
      </w:r>
      <w:r w:rsidRPr="004E1F7A">
        <w:rPr>
          <w:sz w:val="24"/>
          <w:szCs w:val="24"/>
        </w:rPr>
        <w:t>against</w:t>
      </w:r>
      <w:r w:rsidRPr="004E1F7A">
        <w:rPr>
          <w:spacing w:val="-8"/>
          <w:sz w:val="24"/>
          <w:szCs w:val="24"/>
        </w:rPr>
        <w:t xml:space="preserve"> </w:t>
      </w:r>
      <w:del w:id="365" w:author="Disque, Kimberly" w:date="2026-03-19T12:23:00Z" w16du:dateUtc="2026-03-19T18:23:00Z">
        <w:r w:rsidRPr="004E1F7A" w:rsidDel="002505AD">
          <w:rPr>
            <w:sz w:val="24"/>
            <w:szCs w:val="24"/>
          </w:rPr>
          <w:delText>him/her</w:delText>
        </w:r>
      </w:del>
      <w:ins w:id="366" w:author="Disque, Kimberly" w:date="2026-03-19T12:23:00Z" w16du:dateUtc="2026-03-19T18:23:00Z">
        <w:r w:rsidR="002505AD">
          <w:rPr>
            <w:sz w:val="24"/>
            <w:szCs w:val="24"/>
          </w:rPr>
          <w:t>their</w:t>
        </w:r>
      </w:ins>
      <w:r w:rsidRPr="004E1F7A">
        <w:rPr>
          <w:sz w:val="24"/>
          <w:szCs w:val="24"/>
        </w:rPr>
        <w:t>,</w:t>
      </w:r>
      <w:r w:rsidRPr="004E1F7A">
        <w:rPr>
          <w:spacing w:val="-7"/>
          <w:sz w:val="24"/>
          <w:szCs w:val="24"/>
        </w:rPr>
        <w:t xml:space="preserve"> </w:t>
      </w:r>
      <w:r w:rsidRPr="004E1F7A">
        <w:rPr>
          <w:sz w:val="24"/>
          <w:szCs w:val="24"/>
        </w:rPr>
        <w:t>of</w:t>
      </w:r>
      <w:r w:rsidRPr="004E1F7A">
        <w:rPr>
          <w:spacing w:val="-9"/>
          <w:sz w:val="24"/>
          <w:szCs w:val="24"/>
        </w:rPr>
        <w:t xml:space="preserve"> </w:t>
      </w:r>
      <w:r w:rsidRPr="004E1F7A">
        <w:rPr>
          <w:sz w:val="24"/>
          <w:szCs w:val="24"/>
        </w:rPr>
        <w:t>the</w:t>
      </w:r>
      <w:r w:rsidRPr="004E1F7A">
        <w:rPr>
          <w:spacing w:val="-10"/>
          <w:sz w:val="24"/>
          <w:szCs w:val="24"/>
        </w:rPr>
        <w:t xml:space="preserve"> </w:t>
      </w:r>
      <w:r w:rsidRPr="004E1F7A">
        <w:rPr>
          <w:sz w:val="24"/>
          <w:szCs w:val="24"/>
        </w:rPr>
        <w:t>possible</w:t>
      </w:r>
      <w:r w:rsidRPr="004E1F7A">
        <w:rPr>
          <w:spacing w:val="-10"/>
          <w:sz w:val="24"/>
          <w:szCs w:val="24"/>
        </w:rPr>
        <w:t xml:space="preserve"> </w:t>
      </w:r>
      <w:r w:rsidRPr="004E1F7A">
        <w:rPr>
          <w:sz w:val="24"/>
          <w:szCs w:val="24"/>
        </w:rPr>
        <w:lastRenderedPageBreak/>
        <w:t>disciplinary</w:t>
      </w:r>
      <w:r w:rsidRPr="004E1F7A">
        <w:rPr>
          <w:spacing w:val="-11"/>
          <w:sz w:val="24"/>
          <w:szCs w:val="24"/>
        </w:rPr>
        <w:t xml:space="preserve"> </w:t>
      </w:r>
      <w:r w:rsidRPr="004E1F7A">
        <w:rPr>
          <w:sz w:val="24"/>
          <w:szCs w:val="24"/>
        </w:rPr>
        <w:t>actions</w:t>
      </w:r>
      <w:r w:rsidRPr="004E1F7A">
        <w:rPr>
          <w:spacing w:val="-9"/>
          <w:sz w:val="24"/>
          <w:szCs w:val="24"/>
        </w:rPr>
        <w:t xml:space="preserve"> </w:t>
      </w:r>
      <w:r w:rsidRPr="004E1F7A">
        <w:rPr>
          <w:sz w:val="24"/>
          <w:szCs w:val="24"/>
        </w:rPr>
        <w:t>that may be taken, and of the time, date and place at which the employee will be given the opportunity to respond to the charges.</w:t>
      </w:r>
      <w:r w:rsidRPr="004E1F7A">
        <w:rPr>
          <w:spacing w:val="71"/>
          <w:sz w:val="24"/>
          <w:szCs w:val="24"/>
        </w:rPr>
        <w:t xml:space="preserve"> </w:t>
      </w:r>
      <w:r w:rsidRPr="004E1F7A">
        <w:rPr>
          <w:sz w:val="24"/>
          <w:szCs w:val="24"/>
        </w:rPr>
        <w:t>The hearing will be held no sooner than seven (7)</w:t>
      </w:r>
      <w:r w:rsidR="00DC3290" w:rsidRPr="004E1F7A">
        <w:rPr>
          <w:sz w:val="24"/>
          <w:szCs w:val="24"/>
        </w:rPr>
        <w:t xml:space="preserve"> </w:t>
      </w:r>
      <w:r w:rsidRPr="004E1F7A">
        <w:rPr>
          <w:sz w:val="24"/>
          <w:szCs w:val="24"/>
        </w:rPr>
        <w:t>business</w:t>
      </w:r>
      <w:r w:rsidRPr="004E1F7A">
        <w:rPr>
          <w:spacing w:val="-7"/>
          <w:sz w:val="24"/>
          <w:szCs w:val="24"/>
        </w:rPr>
        <w:t xml:space="preserve"> </w:t>
      </w:r>
      <w:r w:rsidRPr="004E1F7A">
        <w:rPr>
          <w:sz w:val="24"/>
          <w:szCs w:val="24"/>
        </w:rPr>
        <w:t>days</w:t>
      </w:r>
      <w:r w:rsidRPr="004E1F7A">
        <w:rPr>
          <w:spacing w:val="-7"/>
          <w:sz w:val="24"/>
          <w:szCs w:val="24"/>
        </w:rPr>
        <w:t xml:space="preserve"> </w:t>
      </w:r>
      <w:r w:rsidRPr="004E1F7A">
        <w:rPr>
          <w:sz w:val="24"/>
          <w:szCs w:val="24"/>
        </w:rPr>
        <w:t>after</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Notice</w:t>
      </w:r>
      <w:r w:rsidRPr="004E1F7A">
        <w:rPr>
          <w:spacing w:val="-7"/>
          <w:sz w:val="24"/>
          <w:szCs w:val="24"/>
        </w:rPr>
        <w:t xml:space="preserve"> </w:t>
      </w:r>
      <w:r w:rsidRPr="004E1F7A">
        <w:rPr>
          <w:sz w:val="24"/>
          <w:szCs w:val="24"/>
        </w:rPr>
        <w:t>of</w:t>
      </w:r>
      <w:r w:rsidRPr="004E1F7A">
        <w:rPr>
          <w:spacing w:val="-7"/>
          <w:sz w:val="24"/>
          <w:szCs w:val="24"/>
        </w:rPr>
        <w:t xml:space="preserve"> </w:t>
      </w:r>
      <w:r w:rsidRPr="004E1F7A">
        <w:rPr>
          <w:sz w:val="24"/>
          <w:szCs w:val="24"/>
        </w:rPr>
        <w:t>Intent</w:t>
      </w:r>
      <w:r w:rsidRPr="004E1F7A">
        <w:rPr>
          <w:spacing w:val="-7"/>
          <w:sz w:val="24"/>
          <w:szCs w:val="24"/>
        </w:rPr>
        <w:t xml:space="preserve"> </w:t>
      </w:r>
      <w:r w:rsidRPr="004E1F7A">
        <w:rPr>
          <w:sz w:val="24"/>
          <w:szCs w:val="24"/>
        </w:rPr>
        <w:t>to</w:t>
      </w:r>
      <w:r w:rsidRPr="004E1F7A">
        <w:rPr>
          <w:spacing w:val="-7"/>
          <w:sz w:val="24"/>
          <w:szCs w:val="24"/>
        </w:rPr>
        <w:t xml:space="preserve"> </w:t>
      </w:r>
      <w:r w:rsidRPr="004E1F7A">
        <w:rPr>
          <w:sz w:val="24"/>
          <w:szCs w:val="24"/>
        </w:rPr>
        <w:t>Take</w:t>
      </w:r>
      <w:r w:rsidRPr="004E1F7A">
        <w:rPr>
          <w:spacing w:val="-7"/>
          <w:sz w:val="24"/>
          <w:szCs w:val="24"/>
        </w:rPr>
        <w:t xml:space="preserve"> </w:t>
      </w:r>
      <w:r w:rsidRPr="004E1F7A">
        <w:rPr>
          <w:sz w:val="24"/>
          <w:szCs w:val="24"/>
        </w:rPr>
        <w:t>Disciplinary</w:t>
      </w:r>
      <w:r w:rsidRPr="004E1F7A">
        <w:rPr>
          <w:spacing w:val="-9"/>
          <w:sz w:val="24"/>
          <w:szCs w:val="24"/>
        </w:rPr>
        <w:t xml:space="preserve"> </w:t>
      </w:r>
      <w:r w:rsidRPr="004E1F7A">
        <w:rPr>
          <w:sz w:val="24"/>
          <w:szCs w:val="24"/>
        </w:rPr>
        <w:t>Action.</w:t>
      </w:r>
      <w:r w:rsidRPr="004E1F7A">
        <w:rPr>
          <w:spacing w:val="39"/>
          <w:sz w:val="24"/>
          <w:szCs w:val="24"/>
        </w:rPr>
        <w:t xml:space="preserve"> </w:t>
      </w:r>
      <w:r w:rsidRPr="004E1F7A">
        <w:rPr>
          <w:sz w:val="24"/>
          <w:szCs w:val="24"/>
        </w:rPr>
        <w:t>The</w:t>
      </w:r>
      <w:r w:rsidRPr="004E1F7A">
        <w:rPr>
          <w:spacing w:val="-8"/>
          <w:sz w:val="24"/>
          <w:szCs w:val="24"/>
        </w:rPr>
        <w:t xml:space="preserve"> </w:t>
      </w:r>
      <w:r w:rsidRPr="004E1F7A">
        <w:rPr>
          <w:sz w:val="24"/>
          <w:szCs w:val="24"/>
        </w:rPr>
        <w:t>employee</w:t>
      </w:r>
      <w:r w:rsidRPr="004E1F7A">
        <w:rPr>
          <w:spacing w:val="-6"/>
          <w:sz w:val="24"/>
          <w:szCs w:val="24"/>
        </w:rPr>
        <w:t xml:space="preserve"> </w:t>
      </w:r>
      <w:r w:rsidRPr="004E1F7A">
        <w:rPr>
          <w:sz w:val="24"/>
          <w:szCs w:val="24"/>
        </w:rPr>
        <w:t>shall</w:t>
      </w:r>
      <w:r w:rsidRPr="004E1F7A">
        <w:rPr>
          <w:spacing w:val="-7"/>
          <w:sz w:val="24"/>
          <w:szCs w:val="24"/>
        </w:rPr>
        <w:t xml:space="preserve"> </w:t>
      </w:r>
      <w:r w:rsidRPr="004E1F7A">
        <w:rPr>
          <w:sz w:val="24"/>
          <w:szCs w:val="24"/>
        </w:rPr>
        <w:t>be required</w:t>
      </w:r>
      <w:r w:rsidRPr="004E1F7A">
        <w:rPr>
          <w:spacing w:val="-10"/>
          <w:sz w:val="24"/>
          <w:szCs w:val="24"/>
        </w:rPr>
        <w:t xml:space="preserve"> </w:t>
      </w:r>
      <w:r w:rsidRPr="004E1F7A">
        <w:rPr>
          <w:sz w:val="24"/>
          <w:szCs w:val="24"/>
        </w:rPr>
        <w:t>to</w:t>
      </w:r>
      <w:r w:rsidRPr="004E1F7A">
        <w:rPr>
          <w:spacing w:val="-7"/>
          <w:sz w:val="24"/>
          <w:szCs w:val="24"/>
        </w:rPr>
        <w:t xml:space="preserve"> </w:t>
      </w:r>
      <w:r w:rsidRPr="004E1F7A">
        <w:rPr>
          <w:sz w:val="24"/>
          <w:szCs w:val="24"/>
        </w:rPr>
        <w:t>sign</w:t>
      </w:r>
      <w:r w:rsidRPr="004E1F7A">
        <w:rPr>
          <w:spacing w:val="-9"/>
          <w:sz w:val="24"/>
          <w:szCs w:val="24"/>
        </w:rPr>
        <w:t xml:space="preserve"> </w:t>
      </w:r>
      <w:r w:rsidRPr="004E1F7A">
        <w:rPr>
          <w:sz w:val="24"/>
          <w:szCs w:val="24"/>
        </w:rPr>
        <w:t>the</w:t>
      </w:r>
      <w:r w:rsidRPr="004E1F7A">
        <w:rPr>
          <w:spacing w:val="-10"/>
          <w:sz w:val="24"/>
          <w:szCs w:val="24"/>
        </w:rPr>
        <w:t xml:space="preserve"> </w:t>
      </w:r>
      <w:r w:rsidRPr="004E1F7A">
        <w:rPr>
          <w:sz w:val="24"/>
          <w:szCs w:val="24"/>
        </w:rPr>
        <w:t>written</w:t>
      </w:r>
      <w:r w:rsidRPr="004E1F7A">
        <w:rPr>
          <w:spacing w:val="-9"/>
          <w:sz w:val="24"/>
          <w:szCs w:val="24"/>
        </w:rPr>
        <w:t xml:space="preserve"> </w:t>
      </w:r>
      <w:r w:rsidRPr="004E1F7A">
        <w:rPr>
          <w:sz w:val="24"/>
          <w:szCs w:val="24"/>
        </w:rPr>
        <w:t>record</w:t>
      </w:r>
      <w:r w:rsidRPr="004E1F7A">
        <w:rPr>
          <w:spacing w:val="-9"/>
          <w:sz w:val="24"/>
          <w:szCs w:val="24"/>
        </w:rPr>
        <w:t xml:space="preserve"> </w:t>
      </w:r>
      <w:r w:rsidRPr="004E1F7A">
        <w:rPr>
          <w:sz w:val="24"/>
          <w:szCs w:val="24"/>
        </w:rPr>
        <w:t>of</w:t>
      </w:r>
      <w:r w:rsidRPr="004E1F7A">
        <w:rPr>
          <w:spacing w:val="-11"/>
          <w:sz w:val="24"/>
          <w:szCs w:val="24"/>
        </w:rPr>
        <w:t xml:space="preserve"> </w:t>
      </w:r>
      <w:r w:rsidRPr="004E1F7A">
        <w:rPr>
          <w:sz w:val="24"/>
          <w:szCs w:val="24"/>
        </w:rPr>
        <w:t>discipline</w:t>
      </w:r>
      <w:r w:rsidRPr="004E1F7A">
        <w:rPr>
          <w:spacing w:val="-10"/>
          <w:sz w:val="24"/>
          <w:szCs w:val="24"/>
        </w:rPr>
        <w:t xml:space="preserve"> </w:t>
      </w:r>
      <w:r w:rsidRPr="004E1F7A">
        <w:rPr>
          <w:sz w:val="24"/>
          <w:szCs w:val="24"/>
        </w:rPr>
        <w:t>as</w:t>
      </w:r>
      <w:r w:rsidRPr="004E1F7A">
        <w:rPr>
          <w:spacing w:val="-8"/>
          <w:sz w:val="24"/>
          <w:szCs w:val="24"/>
        </w:rPr>
        <w:t xml:space="preserve"> </w:t>
      </w:r>
      <w:r w:rsidRPr="004E1F7A">
        <w:rPr>
          <w:sz w:val="24"/>
          <w:szCs w:val="24"/>
        </w:rPr>
        <w:t>an</w:t>
      </w:r>
      <w:r w:rsidRPr="004E1F7A">
        <w:rPr>
          <w:spacing w:val="-11"/>
          <w:sz w:val="24"/>
          <w:szCs w:val="24"/>
        </w:rPr>
        <w:t xml:space="preserve"> </w:t>
      </w:r>
      <w:r w:rsidRPr="004E1F7A">
        <w:rPr>
          <w:sz w:val="24"/>
          <w:szCs w:val="24"/>
        </w:rPr>
        <w:t>acknowledgment</w:t>
      </w:r>
      <w:r w:rsidRPr="004E1F7A">
        <w:rPr>
          <w:spacing w:val="-8"/>
          <w:sz w:val="24"/>
          <w:szCs w:val="24"/>
        </w:rPr>
        <w:t xml:space="preserve"> </w:t>
      </w:r>
      <w:r w:rsidRPr="004E1F7A">
        <w:rPr>
          <w:sz w:val="24"/>
          <w:szCs w:val="24"/>
        </w:rPr>
        <w:t>that</w:t>
      </w:r>
      <w:r w:rsidRPr="004E1F7A">
        <w:rPr>
          <w:spacing w:val="-8"/>
          <w:sz w:val="24"/>
          <w:szCs w:val="24"/>
        </w:rPr>
        <w:t xml:space="preserve"> </w:t>
      </w:r>
      <w:r w:rsidR="00CF3E0A" w:rsidRPr="004E1F7A">
        <w:rPr>
          <w:sz w:val="24"/>
          <w:szCs w:val="24"/>
        </w:rPr>
        <w:t>they have</w:t>
      </w:r>
      <w:r w:rsidRPr="004E1F7A">
        <w:rPr>
          <w:spacing w:val="-8"/>
          <w:sz w:val="24"/>
          <w:szCs w:val="24"/>
        </w:rPr>
        <w:t xml:space="preserve"> </w:t>
      </w:r>
      <w:r w:rsidRPr="004E1F7A">
        <w:rPr>
          <w:sz w:val="24"/>
          <w:szCs w:val="24"/>
        </w:rPr>
        <w:t>read</w:t>
      </w:r>
      <w:r w:rsidRPr="004E1F7A">
        <w:rPr>
          <w:spacing w:val="-9"/>
          <w:sz w:val="24"/>
          <w:szCs w:val="24"/>
        </w:rPr>
        <w:t xml:space="preserve"> </w:t>
      </w:r>
      <w:r w:rsidRPr="004E1F7A">
        <w:rPr>
          <w:sz w:val="24"/>
          <w:szCs w:val="24"/>
        </w:rPr>
        <w:t>the contents of the document.</w:t>
      </w:r>
    </w:p>
    <w:p w14:paraId="63EA0719" w14:textId="26003C87" w:rsidR="005037C4" w:rsidRPr="004E1F7A" w:rsidRDefault="00B86B9B" w:rsidP="004E1F7A">
      <w:pPr>
        <w:pStyle w:val="BodyText"/>
        <w:numPr>
          <w:ilvl w:val="2"/>
          <w:numId w:val="33"/>
        </w:numPr>
        <w:spacing w:before="100" w:beforeAutospacing="1" w:after="100" w:afterAutospacing="1" w:line="240" w:lineRule="auto"/>
        <w:rPr>
          <w:sz w:val="24"/>
          <w:szCs w:val="24"/>
        </w:rPr>
      </w:pPr>
      <w:r w:rsidRPr="004E1F7A">
        <w:rPr>
          <w:sz w:val="24"/>
          <w:szCs w:val="24"/>
        </w:rPr>
        <w:t>The</w:t>
      </w:r>
      <w:r w:rsidRPr="004E1F7A">
        <w:rPr>
          <w:spacing w:val="-1"/>
          <w:sz w:val="24"/>
          <w:szCs w:val="24"/>
        </w:rPr>
        <w:t xml:space="preserve"> </w:t>
      </w:r>
      <w:r w:rsidRPr="004E1F7A">
        <w:rPr>
          <w:b/>
          <w:sz w:val="24"/>
          <w:szCs w:val="24"/>
        </w:rPr>
        <w:t>EMPLOYER</w:t>
      </w:r>
      <w:r w:rsidRPr="004E1F7A">
        <w:rPr>
          <w:b/>
          <w:spacing w:val="-1"/>
          <w:sz w:val="24"/>
          <w:szCs w:val="24"/>
        </w:rPr>
        <w:t xml:space="preserve"> </w:t>
      </w:r>
      <w:r w:rsidRPr="004E1F7A">
        <w:rPr>
          <w:sz w:val="24"/>
          <w:szCs w:val="24"/>
        </w:rPr>
        <w:t>may</w:t>
      </w:r>
      <w:r w:rsidRPr="004E1F7A">
        <w:rPr>
          <w:spacing w:val="-3"/>
          <w:sz w:val="24"/>
          <w:szCs w:val="24"/>
        </w:rPr>
        <w:t xml:space="preserve"> </w:t>
      </w:r>
      <w:r w:rsidRPr="004E1F7A">
        <w:rPr>
          <w:sz w:val="24"/>
          <w:szCs w:val="24"/>
        </w:rPr>
        <w:t>use</w:t>
      </w:r>
      <w:r w:rsidRPr="004E1F7A">
        <w:rPr>
          <w:spacing w:val="1"/>
          <w:sz w:val="24"/>
          <w:szCs w:val="24"/>
        </w:rPr>
        <w:t xml:space="preserve"> </w:t>
      </w:r>
      <w:r w:rsidRPr="004E1F7A">
        <w:rPr>
          <w:sz w:val="24"/>
          <w:szCs w:val="24"/>
        </w:rPr>
        <w:t>administrative</w:t>
      </w:r>
      <w:r w:rsidRPr="004E1F7A">
        <w:rPr>
          <w:spacing w:val="1"/>
          <w:sz w:val="24"/>
          <w:szCs w:val="24"/>
        </w:rPr>
        <w:t xml:space="preserve"> </w:t>
      </w:r>
      <w:r w:rsidRPr="004E1F7A">
        <w:rPr>
          <w:sz w:val="24"/>
          <w:szCs w:val="24"/>
        </w:rPr>
        <w:t>leave with pay pending the final</w:t>
      </w:r>
      <w:r w:rsidRPr="004E1F7A">
        <w:rPr>
          <w:spacing w:val="1"/>
          <w:sz w:val="24"/>
          <w:szCs w:val="24"/>
        </w:rPr>
        <w:t xml:space="preserve"> </w:t>
      </w:r>
      <w:r w:rsidRPr="004E1F7A">
        <w:rPr>
          <w:sz w:val="24"/>
          <w:szCs w:val="24"/>
        </w:rPr>
        <w:t xml:space="preserve">decision as </w:t>
      </w:r>
      <w:r w:rsidRPr="004E1F7A">
        <w:rPr>
          <w:spacing w:val="-5"/>
          <w:sz w:val="24"/>
          <w:szCs w:val="24"/>
        </w:rPr>
        <w:t>to</w:t>
      </w:r>
      <w:r w:rsidR="00DC3290" w:rsidRPr="004E1F7A">
        <w:rPr>
          <w:sz w:val="24"/>
          <w:szCs w:val="24"/>
        </w:rPr>
        <w:t xml:space="preserve"> </w:t>
      </w:r>
      <w:r w:rsidRPr="004E1F7A">
        <w:rPr>
          <w:w w:val="95"/>
          <w:sz w:val="24"/>
          <w:szCs w:val="24"/>
        </w:rPr>
        <w:t>imposition</w:t>
      </w:r>
      <w:r w:rsidRPr="004E1F7A">
        <w:rPr>
          <w:sz w:val="24"/>
          <w:szCs w:val="24"/>
        </w:rPr>
        <w:t xml:space="preserve"> </w:t>
      </w:r>
      <w:r w:rsidRPr="004E1F7A">
        <w:rPr>
          <w:w w:val="95"/>
          <w:sz w:val="24"/>
          <w:szCs w:val="24"/>
        </w:rPr>
        <w:t>of</w:t>
      </w:r>
      <w:r w:rsidRPr="004E1F7A">
        <w:rPr>
          <w:spacing w:val="-1"/>
          <w:sz w:val="24"/>
          <w:szCs w:val="24"/>
        </w:rPr>
        <w:t xml:space="preserve"> </w:t>
      </w:r>
      <w:r w:rsidRPr="004E1F7A">
        <w:rPr>
          <w:w w:val="95"/>
          <w:sz w:val="24"/>
          <w:szCs w:val="24"/>
        </w:rPr>
        <w:t>discipline.</w:t>
      </w:r>
    </w:p>
    <w:p w14:paraId="5120D8FC" w14:textId="6BABA409" w:rsidR="005037C4" w:rsidRPr="004E1F7A" w:rsidRDefault="00B86B9B" w:rsidP="004E1F7A">
      <w:pPr>
        <w:pStyle w:val="BodyText"/>
        <w:numPr>
          <w:ilvl w:val="2"/>
          <w:numId w:val="33"/>
        </w:numPr>
        <w:spacing w:before="100" w:beforeAutospacing="1" w:after="100" w:afterAutospacing="1" w:line="240" w:lineRule="auto"/>
        <w:rPr>
          <w:sz w:val="24"/>
          <w:szCs w:val="24"/>
        </w:rPr>
      </w:pPr>
      <w:r w:rsidRPr="004E1F7A">
        <w:rPr>
          <w:sz w:val="24"/>
          <w:szCs w:val="24"/>
        </w:rPr>
        <w:t>The</w:t>
      </w:r>
      <w:r w:rsidRPr="004E1F7A">
        <w:rPr>
          <w:spacing w:val="-5"/>
          <w:sz w:val="24"/>
          <w:szCs w:val="24"/>
        </w:rPr>
        <w:t xml:space="preserve"> </w:t>
      </w:r>
      <w:r w:rsidRPr="004E1F7A">
        <w:rPr>
          <w:sz w:val="24"/>
          <w:szCs w:val="24"/>
        </w:rPr>
        <w:t>employee and the employee’s</w:t>
      </w:r>
      <w:r w:rsidRPr="004E1F7A">
        <w:rPr>
          <w:spacing w:val="-4"/>
          <w:sz w:val="24"/>
          <w:szCs w:val="24"/>
        </w:rPr>
        <w:t xml:space="preserve"> </w:t>
      </w:r>
      <w:r w:rsidRPr="004E1F7A">
        <w:rPr>
          <w:sz w:val="24"/>
          <w:szCs w:val="24"/>
        </w:rPr>
        <w:t>representative with</w:t>
      </w:r>
      <w:r w:rsidRPr="004E1F7A">
        <w:rPr>
          <w:spacing w:val="-4"/>
          <w:sz w:val="24"/>
          <w:szCs w:val="24"/>
        </w:rPr>
        <w:t xml:space="preserve"> </w:t>
      </w:r>
      <w:r w:rsidRPr="004E1F7A">
        <w:rPr>
          <w:sz w:val="24"/>
          <w:szCs w:val="24"/>
        </w:rPr>
        <w:t>the employee’s written</w:t>
      </w:r>
      <w:r w:rsidRPr="004E1F7A">
        <w:rPr>
          <w:spacing w:val="-4"/>
          <w:sz w:val="24"/>
          <w:szCs w:val="24"/>
        </w:rPr>
        <w:t xml:space="preserve"> </w:t>
      </w:r>
      <w:r w:rsidRPr="004E1F7A">
        <w:rPr>
          <w:sz w:val="24"/>
          <w:szCs w:val="24"/>
        </w:rPr>
        <w:t>authorizations shall</w:t>
      </w:r>
      <w:r w:rsidRPr="004E1F7A">
        <w:rPr>
          <w:spacing w:val="-11"/>
          <w:sz w:val="24"/>
          <w:szCs w:val="24"/>
        </w:rPr>
        <w:t xml:space="preserve"> </w:t>
      </w:r>
      <w:r w:rsidRPr="004E1F7A">
        <w:rPr>
          <w:sz w:val="24"/>
          <w:szCs w:val="24"/>
        </w:rPr>
        <w:t>have</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right</w:t>
      </w:r>
      <w:r w:rsidRPr="004E1F7A">
        <w:rPr>
          <w:spacing w:val="-11"/>
          <w:sz w:val="24"/>
          <w:szCs w:val="24"/>
        </w:rPr>
        <w:t xml:space="preserve"> </w:t>
      </w:r>
      <w:r w:rsidRPr="004E1F7A">
        <w:rPr>
          <w:sz w:val="24"/>
          <w:szCs w:val="24"/>
        </w:rPr>
        <w:t>to</w:t>
      </w:r>
      <w:r w:rsidRPr="004E1F7A">
        <w:rPr>
          <w:spacing w:val="-9"/>
          <w:sz w:val="24"/>
          <w:szCs w:val="24"/>
        </w:rPr>
        <w:t xml:space="preserve"> </w:t>
      </w:r>
      <w:r w:rsidRPr="004E1F7A">
        <w:rPr>
          <w:sz w:val="24"/>
          <w:szCs w:val="24"/>
        </w:rPr>
        <w:t>inspect</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full</w:t>
      </w:r>
      <w:r w:rsidRPr="004E1F7A">
        <w:rPr>
          <w:spacing w:val="-11"/>
          <w:sz w:val="24"/>
          <w:szCs w:val="24"/>
        </w:rPr>
        <w:t xml:space="preserve"> </w:t>
      </w:r>
      <w:r w:rsidRPr="004E1F7A">
        <w:rPr>
          <w:sz w:val="24"/>
          <w:szCs w:val="24"/>
        </w:rPr>
        <w:t>contents</w:t>
      </w:r>
      <w:r w:rsidRPr="004E1F7A">
        <w:rPr>
          <w:spacing w:val="-10"/>
          <w:sz w:val="24"/>
          <w:szCs w:val="24"/>
        </w:rPr>
        <w:t xml:space="preserve"> </w:t>
      </w:r>
      <w:r w:rsidRPr="004E1F7A">
        <w:rPr>
          <w:sz w:val="24"/>
          <w:szCs w:val="24"/>
        </w:rPr>
        <w:t>of</w:t>
      </w:r>
      <w:r w:rsidRPr="004E1F7A">
        <w:rPr>
          <w:spacing w:val="-11"/>
          <w:sz w:val="24"/>
          <w:szCs w:val="24"/>
        </w:rPr>
        <w:t xml:space="preserve"> </w:t>
      </w:r>
      <w:del w:id="367" w:author="Disque, Kimberly" w:date="2026-03-19T12:22:00Z" w16du:dateUtc="2026-03-19T18:22:00Z">
        <w:r w:rsidRPr="004E1F7A" w:rsidDel="00554D9A">
          <w:rPr>
            <w:sz w:val="24"/>
            <w:szCs w:val="24"/>
          </w:rPr>
          <w:delText>his/her</w:delText>
        </w:r>
      </w:del>
      <w:ins w:id="368" w:author="Disque, Kimberly" w:date="2026-03-19T12:22:00Z" w16du:dateUtc="2026-03-19T18:22:00Z">
        <w:r w:rsidR="00554D9A">
          <w:rPr>
            <w:sz w:val="24"/>
            <w:szCs w:val="24"/>
          </w:rPr>
          <w:t>their</w:t>
        </w:r>
      </w:ins>
      <w:r w:rsidRPr="004E1F7A">
        <w:rPr>
          <w:spacing w:val="-9"/>
          <w:sz w:val="24"/>
          <w:szCs w:val="24"/>
        </w:rPr>
        <w:t xml:space="preserve"> </w:t>
      </w:r>
      <w:r w:rsidRPr="004E1F7A">
        <w:rPr>
          <w:sz w:val="24"/>
          <w:szCs w:val="24"/>
        </w:rPr>
        <w:t>personnel</w:t>
      </w:r>
      <w:r w:rsidRPr="004E1F7A">
        <w:rPr>
          <w:spacing w:val="-11"/>
          <w:sz w:val="24"/>
          <w:szCs w:val="24"/>
        </w:rPr>
        <w:t xml:space="preserve"> </w:t>
      </w:r>
      <w:r w:rsidRPr="004E1F7A">
        <w:rPr>
          <w:sz w:val="24"/>
          <w:szCs w:val="24"/>
        </w:rPr>
        <w:t>file.</w:t>
      </w:r>
      <w:r w:rsidRPr="004E1F7A">
        <w:rPr>
          <w:spacing w:val="33"/>
          <w:sz w:val="24"/>
          <w:szCs w:val="24"/>
        </w:rPr>
        <w:t xml:space="preserve"> </w:t>
      </w:r>
      <w:r w:rsidRPr="004E1F7A">
        <w:rPr>
          <w:sz w:val="24"/>
          <w:szCs w:val="24"/>
        </w:rPr>
        <w:t>No</w:t>
      </w:r>
      <w:r w:rsidRPr="004E1F7A">
        <w:rPr>
          <w:spacing w:val="-10"/>
          <w:sz w:val="24"/>
          <w:szCs w:val="24"/>
        </w:rPr>
        <w:t xml:space="preserve"> </w:t>
      </w:r>
      <w:r w:rsidRPr="004E1F7A">
        <w:rPr>
          <w:sz w:val="24"/>
          <w:szCs w:val="24"/>
        </w:rPr>
        <w:t>written</w:t>
      </w:r>
      <w:r w:rsidRPr="004E1F7A">
        <w:rPr>
          <w:spacing w:val="-11"/>
          <w:sz w:val="24"/>
          <w:szCs w:val="24"/>
        </w:rPr>
        <w:t xml:space="preserve"> </w:t>
      </w:r>
      <w:r w:rsidRPr="004E1F7A">
        <w:rPr>
          <w:sz w:val="24"/>
          <w:szCs w:val="24"/>
        </w:rPr>
        <w:t>reprimand</w:t>
      </w:r>
      <w:r w:rsidR="00DC3290" w:rsidRPr="004E1F7A">
        <w:rPr>
          <w:sz w:val="24"/>
          <w:szCs w:val="24"/>
        </w:rPr>
        <w:t xml:space="preserve"> </w:t>
      </w:r>
      <w:r w:rsidRPr="004E1F7A">
        <w:rPr>
          <w:w w:val="95"/>
          <w:sz w:val="24"/>
          <w:szCs w:val="24"/>
        </w:rPr>
        <w:t>or</w:t>
      </w:r>
      <w:r w:rsidRPr="004E1F7A">
        <w:rPr>
          <w:spacing w:val="-4"/>
          <w:w w:val="95"/>
          <w:sz w:val="24"/>
          <w:szCs w:val="24"/>
        </w:rPr>
        <w:t xml:space="preserve"> </w:t>
      </w:r>
      <w:r w:rsidRPr="004E1F7A">
        <w:rPr>
          <w:w w:val="95"/>
          <w:sz w:val="24"/>
          <w:szCs w:val="24"/>
        </w:rPr>
        <w:t>other written</w:t>
      </w:r>
      <w:r w:rsidRPr="004E1F7A">
        <w:rPr>
          <w:spacing w:val="-3"/>
          <w:w w:val="95"/>
          <w:sz w:val="24"/>
          <w:szCs w:val="24"/>
        </w:rPr>
        <w:t xml:space="preserve"> </w:t>
      </w:r>
      <w:r w:rsidRPr="004E1F7A">
        <w:rPr>
          <w:w w:val="95"/>
          <w:sz w:val="24"/>
          <w:szCs w:val="24"/>
        </w:rPr>
        <w:t>record</w:t>
      </w:r>
      <w:r w:rsidRPr="004E1F7A">
        <w:rPr>
          <w:spacing w:val="-3"/>
          <w:w w:val="95"/>
          <w:sz w:val="24"/>
          <w:szCs w:val="24"/>
        </w:rPr>
        <w:t xml:space="preserve"> </w:t>
      </w:r>
      <w:r w:rsidRPr="004E1F7A">
        <w:rPr>
          <w:w w:val="95"/>
          <w:sz w:val="24"/>
          <w:szCs w:val="24"/>
        </w:rPr>
        <w:t>of</w:t>
      </w:r>
      <w:r w:rsidRPr="004E1F7A">
        <w:rPr>
          <w:spacing w:val="-4"/>
          <w:w w:val="95"/>
          <w:sz w:val="24"/>
          <w:szCs w:val="24"/>
        </w:rPr>
        <w:t xml:space="preserve"> </w:t>
      </w:r>
      <w:r w:rsidRPr="004E1F7A">
        <w:rPr>
          <w:w w:val="95"/>
          <w:sz w:val="24"/>
          <w:szCs w:val="24"/>
        </w:rPr>
        <w:t>imposition</w:t>
      </w:r>
      <w:r w:rsidRPr="004E1F7A">
        <w:rPr>
          <w:spacing w:val="-6"/>
          <w:w w:val="95"/>
          <w:sz w:val="24"/>
          <w:szCs w:val="24"/>
        </w:rPr>
        <w:t xml:space="preserve"> </w:t>
      </w:r>
      <w:r w:rsidRPr="004E1F7A">
        <w:rPr>
          <w:w w:val="95"/>
          <w:sz w:val="24"/>
          <w:szCs w:val="24"/>
        </w:rPr>
        <w:t>of</w:t>
      </w:r>
      <w:r w:rsidRPr="004E1F7A">
        <w:rPr>
          <w:spacing w:val="-4"/>
          <w:w w:val="95"/>
          <w:sz w:val="24"/>
          <w:szCs w:val="24"/>
        </w:rPr>
        <w:t xml:space="preserve"> </w:t>
      </w:r>
      <w:r w:rsidRPr="004E1F7A">
        <w:rPr>
          <w:w w:val="95"/>
          <w:sz w:val="24"/>
          <w:szCs w:val="24"/>
        </w:rPr>
        <w:t>any</w:t>
      </w:r>
      <w:r w:rsidRPr="004E1F7A">
        <w:rPr>
          <w:spacing w:val="-6"/>
          <w:w w:val="95"/>
          <w:sz w:val="24"/>
          <w:szCs w:val="24"/>
        </w:rPr>
        <w:t xml:space="preserve"> </w:t>
      </w:r>
      <w:r w:rsidRPr="004E1F7A">
        <w:rPr>
          <w:w w:val="95"/>
          <w:sz w:val="24"/>
          <w:szCs w:val="24"/>
        </w:rPr>
        <w:t>disciplinary</w:t>
      </w:r>
      <w:r w:rsidRPr="004E1F7A">
        <w:rPr>
          <w:spacing w:val="-6"/>
          <w:w w:val="95"/>
          <w:sz w:val="24"/>
          <w:szCs w:val="24"/>
        </w:rPr>
        <w:t xml:space="preserve"> </w:t>
      </w:r>
      <w:r w:rsidRPr="004E1F7A">
        <w:rPr>
          <w:w w:val="95"/>
          <w:sz w:val="24"/>
          <w:szCs w:val="24"/>
        </w:rPr>
        <w:t>action</w:t>
      </w:r>
      <w:r w:rsidRPr="004E1F7A">
        <w:rPr>
          <w:spacing w:val="-6"/>
          <w:w w:val="95"/>
          <w:sz w:val="24"/>
          <w:szCs w:val="24"/>
        </w:rPr>
        <w:t xml:space="preserve"> </w:t>
      </w:r>
      <w:r w:rsidRPr="004E1F7A">
        <w:rPr>
          <w:w w:val="95"/>
          <w:sz w:val="24"/>
          <w:szCs w:val="24"/>
        </w:rPr>
        <w:t>may</w:t>
      </w:r>
      <w:r w:rsidRPr="004E1F7A">
        <w:rPr>
          <w:spacing w:val="-6"/>
          <w:w w:val="95"/>
          <w:sz w:val="24"/>
          <w:szCs w:val="24"/>
        </w:rPr>
        <w:t xml:space="preserve"> </w:t>
      </w:r>
      <w:r w:rsidRPr="004E1F7A">
        <w:rPr>
          <w:w w:val="95"/>
          <w:sz w:val="24"/>
          <w:szCs w:val="24"/>
        </w:rPr>
        <w:t>be</w:t>
      </w:r>
      <w:r w:rsidRPr="004E1F7A">
        <w:rPr>
          <w:spacing w:val="-1"/>
          <w:w w:val="95"/>
          <w:sz w:val="24"/>
          <w:szCs w:val="24"/>
        </w:rPr>
        <w:t xml:space="preserve"> </w:t>
      </w:r>
      <w:r w:rsidRPr="004E1F7A">
        <w:rPr>
          <w:w w:val="95"/>
          <w:sz w:val="24"/>
          <w:szCs w:val="24"/>
        </w:rPr>
        <w:t>placed</w:t>
      </w:r>
      <w:r w:rsidRPr="004E1F7A">
        <w:rPr>
          <w:spacing w:val="-3"/>
          <w:w w:val="95"/>
          <w:sz w:val="24"/>
          <w:szCs w:val="24"/>
        </w:rPr>
        <w:t xml:space="preserve"> </w:t>
      </w:r>
      <w:r w:rsidRPr="004E1F7A">
        <w:rPr>
          <w:w w:val="95"/>
          <w:sz w:val="24"/>
          <w:szCs w:val="24"/>
        </w:rPr>
        <w:t>in</w:t>
      </w:r>
      <w:r w:rsidRPr="004E1F7A">
        <w:rPr>
          <w:spacing w:val="-3"/>
          <w:w w:val="95"/>
          <w:sz w:val="24"/>
          <w:szCs w:val="24"/>
        </w:rPr>
        <w:t xml:space="preserve"> </w:t>
      </w:r>
      <w:r w:rsidRPr="004E1F7A">
        <w:rPr>
          <w:w w:val="95"/>
          <w:sz w:val="24"/>
          <w:szCs w:val="24"/>
        </w:rPr>
        <w:t>an</w:t>
      </w:r>
      <w:r w:rsidRPr="004E1F7A">
        <w:rPr>
          <w:spacing w:val="-3"/>
          <w:w w:val="95"/>
          <w:sz w:val="24"/>
          <w:szCs w:val="24"/>
        </w:rPr>
        <w:t xml:space="preserve"> </w:t>
      </w:r>
      <w:r w:rsidRPr="004E1F7A">
        <w:rPr>
          <w:w w:val="95"/>
          <w:sz w:val="24"/>
          <w:szCs w:val="24"/>
        </w:rPr>
        <w:t xml:space="preserve">employee’s </w:t>
      </w:r>
      <w:r w:rsidRPr="004E1F7A">
        <w:rPr>
          <w:spacing w:val="-4"/>
          <w:sz w:val="24"/>
          <w:szCs w:val="24"/>
        </w:rPr>
        <w:t>personnel file unless</w:t>
      </w:r>
      <w:r w:rsidRPr="004E1F7A">
        <w:rPr>
          <w:spacing w:val="-8"/>
          <w:sz w:val="24"/>
          <w:szCs w:val="24"/>
        </w:rPr>
        <w:t xml:space="preserve"> </w:t>
      </w:r>
      <w:r w:rsidRPr="004E1F7A">
        <w:rPr>
          <w:spacing w:val="-4"/>
          <w:sz w:val="24"/>
          <w:szCs w:val="24"/>
        </w:rPr>
        <w:t>both</w:t>
      </w:r>
      <w:r w:rsidRPr="004E1F7A">
        <w:rPr>
          <w:spacing w:val="-6"/>
          <w:sz w:val="24"/>
          <w:szCs w:val="24"/>
        </w:rPr>
        <w:t xml:space="preserve"> </w:t>
      </w:r>
      <w:r w:rsidRPr="004E1F7A">
        <w:rPr>
          <w:spacing w:val="-4"/>
          <w:sz w:val="24"/>
          <w:szCs w:val="24"/>
        </w:rPr>
        <w:t>the</w:t>
      </w:r>
      <w:r w:rsidRPr="004E1F7A">
        <w:rPr>
          <w:spacing w:val="-7"/>
          <w:sz w:val="24"/>
          <w:szCs w:val="24"/>
        </w:rPr>
        <w:t xml:space="preserve"> </w:t>
      </w:r>
      <w:r w:rsidRPr="004E1F7A">
        <w:rPr>
          <w:spacing w:val="-4"/>
          <w:sz w:val="24"/>
          <w:szCs w:val="24"/>
        </w:rPr>
        <w:t>employee and the</w:t>
      </w:r>
      <w:r w:rsidRPr="004E1F7A">
        <w:rPr>
          <w:spacing w:val="-7"/>
          <w:sz w:val="24"/>
          <w:szCs w:val="24"/>
        </w:rPr>
        <w:t xml:space="preserve"> </w:t>
      </w:r>
      <w:r w:rsidRPr="004E1F7A">
        <w:rPr>
          <w:b/>
          <w:spacing w:val="-4"/>
          <w:sz w:val="24"/>
          <w:szCs w:val="24"/>
        </w:rPr>
        <w:t xml:space="preserve">ASSOCIATION </w:t>
      </w:r>
      <w:r w:rsidRPr="004E1F7A">
        <w:rPr>
          <w:spacing w:val="-4"/>
          <w:sz w:val="24"/>
          <w:szCs w:val="24"/>
        </w:rPr>
        <w:t>have</w:t>
      </w:r>
      <w:r w:rsidRPr="004E1F7A">
        <w:rPr>
          <w:spacing w:val="-7"/>
          <w:sz w:val="24"/>
          <w:szCs w:val="24"/>
        </w:rPr>
        <w:t xml:space="preserve"> </w:t>
      </w:r>
      <w:r w:rsidRPr="004E1F7A">
        <w:rPr>
          <w:spacing w:val="-4"/>
          <w:sz w:val="24"/>
          <w:szCs w:val="24"/>
        </w:rPr>
        <w:t>received</w:t>
      </w:r>
      <w:r w:rsidRPr="004E1F7A">
        <w:rPr>
          <w:spacing w:val="-6"/>
          <w:sz w:val="24"/>
          <w:szCs w:val="24"/>
        </w:rPr>
        <w:t xml:space="preserve"> </w:t>
      </w:r>
      <w:r w:rsidRPr="004E1F7A">
        <w:rPr>
          <w:spacing w:val="-4"/>
          <w:sz w:val="24"/>
          <w:szCs w:val="24"/>
        </w:rPr>
        <w:t>written</w:t>
      </w:r>
      <w:r w:rsidRPr="004E1F7A">
        <w:rPr>
          <w:spacing w:val="-6"/>
          <w:sz w:val="24"/>
          <w:szCs w:val="24"/>
        </w:rPr>
        <w:t xml:space="preserve"> </w:t>
      </w:r>
      <w:r w:rsidRPr="004E1F7A">
        <w:rPr>
          <w:spacing w:val="-4"/>
          <w:sz w:val="24"/>
          <w:szCs w:val="24"/>
        </w:rPr>
        <w:t xml:space="preserve">notice </w:t>
      </w:r>
      <w:r w:rsidRPr="004E1F7A">
        <w:rPr>
          <w:sz w:val="24"/>
          <w:szCs w:val="24"/>
        </w:rPr>
        <w:t>of</w:t>
      </w:r>
      <w:r w:rsidRPr="004E1F7A">
        <w:rPr>
          <w:spacing w:val="-11"/>
          <w:sz w:val="24"/>
          <w:szCs w:val="24"/>
        </w:rPr>
        <w:t xml:space="preserve"> </w:t>
      </w:r>
      <w:r w:rsidR="00460684" w:rsidRPr="004E1F7A">
        <w:rPr>
          <w:sz w:val="24"/>
          <w:szCs w:val="24"/>
        </w:rPr>
        <w:t>discipline</w:t>
      </w:r>
      <w:r w:rsidRPr="004E1F7A">
        <w:rPr>
          <w:sz w:val="24"/>
          <w:szCs w:val="24"/>
        </w:rPr>
        <w:t>.</w:t>
      </w:r>
      <w:r w:rsidRPr="004E1F7A">
        <w:rPr>
          <w:spacing w:val="33"/>
          <w:sz w:val="24"/>
          <w:szCs w:val="24"/>
        </w:rPr>
        <w:t xml:space="preserve"> </w:t>
      </w:r>
      <w:r w:rsidRPr="004E1F7A">
        <w:rPr>
          <w:sz w:val="24"/>
          <w:szCs w:val="24"/>
        </w:rPr>
        <w:t>The</w:t>
      </w:r>
      <w:r w:rsidRPr="004E1F7A">
        <w:rPr>
          <w:spacing w:val="-9"/>
          <w:sz w:val="24"/>
          <w:szCs w:val="24"/>
        </w:rPr>
        <w:t xml:space="preserve"> </w:t>
      </w:r>
      <w:r w:rsidRPr="004E1F7A">
        <w:rPr>
          <w:sz w:val="24"/>
          <w:szCs w:val="24"/>
        </w:rPr>
        <w:t>employee</w:t>
      </w:r>
      <w:r w:rsidRPr="004E1F7A">
        <w:rPr>
          <w:spacing w:val="-9"/>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11"/>
          <w:sz w:val="24"/>
          <w:szCs w:val="24"/>
        </w:rPr>
        <w:t xml:space="preserve"> </w:t>
      </w:r>
      <w:r w:rsidRPr="004E1F7A">
        <w:rPr>
          <w:sz w:val="24"/>
          <w:szCs w:val="24"/>
        </w:rPr>
        <w:t>required</w:t>
      </w:r>
      <w:r w:rsidRPr="004E1F7A">
        <w:rPr>
          <w:spacing w:val="-8"/>
          <w:sz w:val="24"/>
          <w:szCs w:val="24"/>
        </w:rPr>
        <w:t xml:space="preserve"> </w:t>
      </w:r>
      <w:r w:rsidRPr="004E1F7A">
        <w:rPr>
          <w:sz w:val="24"/>
          <w:szCs w:val="24"/>
        </w:rPr>
        <w:t>to</w:t>
      </w:r>
      <w:r w:rsidRPr="004E1F7A">
        <w:rPr>
          <w:spacing w:val="-8"/>
          <w:sz w:val="24"/>
          <w:szCs w:val="24"/>
        </w:rPr>
        <w:t xml:space="preserve"> </w:t>
      </w:r>
      <w:r w:rsidRPr="004E1F7A">
        <w:rPr>
          <w:sz w:val="24"/>
          <w:szCs w:val="24"/>
        </w:rPr>
        <w:t>sign</w:t>
      </w:r>
      <w:r w:rsidRPr="004E1F7A">
        <w:rPr>
          <w:spacing w:val="-10"/>
          <w:sz w:val="24"/>
          <w:szCs w:val="24"/>
        </w:rPr>
        <w:t xml:space="preserve"> </w:t>
      </w:r>
      <w:r w:rsidRPr="004E1F7A">
        <w:rPr>
          <w:sz w:val="24"/>
          <w:szCs w:val="24"/>
        </w:rPr>
        <w:t>the</w:t>
      </w:r>
      <w:r w:rsidRPr="004E1F7A">
        <w:rPr>
          <w:spacing w:val="-7"/>
          <w:sz w:val="24"/>
          <w:szCs w:val="24"/>
        </w:rPr>
        <w:t xml:space="preserve"> </w:t>
      </w:r>
      <w:r w:rsidRPr="004E1F7A">
        <w:rPr>
          <w:sz w:val="24"/>
          <w:szCs w:val="24"/>
        </w:rPr>
        <w:t>written</w:t>
      </w:r>
      <w:r w:rsidRPr="004E1F7A">
        <w:rPr>
          <w:spacing w:val="-10"/>
          <w:sz w:val="24"/>
          <w:szCs w:val="24"/>
        </w:rPr>
        <w:t xml:space="preserve"> </w:t>
      </w:r>
      <w:r w:rsidRPr="004E1F7A">
        <w:rPr>
          <w:sz w:val="24"/>
          <w:szCs w:val="24"/>
        </w:rPr>
        <w:t>record</w:t>
      </w:r>
      <w:r w:rsidRPr="004E1F7A">
        <w:rPr>
          <w:spacing w:val="-10"/>
          <w:sz w:val="24"/>
          <w:szCs w:val="24"/>
        </w:rPr>
        <w:t xml:space="preserve"> </w:t>
      </w:r>
      <w:r w:rsidRPr="004E1F7A">
        <w:rPr>
          <w:sz w:val="24"/>
          <w:szCs w:val="24"/>
        </w:rPr>
        <w:t>of</w:t>
      </w:r>
      <w:r w:rsidRPr="004E1F7A">
        <w:rPr>
          <w:spacing w:val="-10"/>
          <w:sz w:val="24"/>
          <w:szCs w:val="24"/>
        </w:rPr>
        <w:t xml:space="preserve"> </w:t>
      </w:r>
      <w:r w:rsidRPr="004E1F7A">
        <w:rPr>
          <w:sz w:val="24"/>
          <w:szCs w:val="24"/>
        </w:rPr>
        <w:t>discipline</w:t>
      </w:r>
      <w:r w:rsidRPr="004E1F7A">
        <w:rPr>
          <w:spacing w:val="-11"/>
          <w:sz w:val="24"/>
          <w:szCs w:val="24"/>
        </w:rPr>
        <w:t xml:space="preserve"> </w:t>
      </w:r>
      <w:r w:rsidRPr="004E1F7A">
        <w:rPr>
          <w:sz w:val="24"/>
          <w:szCs w:val="24"/>
        </w:rPr>
        <w:t>as</w:t>
      </w:r>
      <w:r w:rsidRPr="004E1F7A">
        <w:rPr>
          <w:spacing w:val="-10"/>
          <w:sz w:val="24"/>
          <w:szCs w:val="24"/>
        </w:rPr>
        <w:t xml:space="preserve"> </w:t>
      </w:r>
      <w:r w:rsidRPr="004E1F7A">
        <w:rPr>
          <w:sz w:val="24"/>
          <w:szCs w:val="24"/>
        </w:rPr>
        <w:t>an acknowledgment</w:t>
      </w:r>
      <w:r w:rsidRPr="004E1F7A">
        <w:rPr>
          <w:spacing w:val="-7"/>
          <w:sz w:val="24"/>
          <w:szCs w:val="24"/>
        </w:rPr>
        <w:t xml:space="preserve"> </w:t>
      </w:r>
      <w:r w:rsidRPr="004E1F7A">
        <w:rPr>
          <w:sz w:val="24"/>
          <w:szCs w:val="24"/>
        </w:rPr>
        <w:t>that</w:t>
      </w:r>
      <w:r w:rsidRPr="004E1F7A">
        <w:rPr>
          <w:spacing w:val="-7"/>
          <w:sz w:val="24"/>
          <w:szCs w:val="24"/>
        </w:rPr>
        <w:t xml:space="preserve"> </w:t>
      </w:r>
      <w:r w:rsidR="00CF3E0A" w:rsidRPr="004E1F7A">
        <w:rPr>
          <w:sz w:val="24"/>
          <w:szCs w:val="24"/>
        </w:rPr>
        <w:t>they have</w:t>
      </w:r>
      <w:r w:rsidRPr="004E1F7A">
        <w:rPr>
          <w:spacing w:val="-8"/>
          <w:sz w:val="24"/>
          <w:szCs w:val="24"/>
        </w:rPr>
        <w:t xml:space="preserve"> </w:t>
      </w:r>
      <w:r w:rsidRPr="004E1F7A">
        <w:rPr>
          <w:sz w:val="24"/>
          <w:szCs w:val="24"/>
        </w:rPr>
        <w:t>read</w:t>
      </w:r>
      <w:r w:rsidRPr="004E1F7A">
        <w:rPr>
          <w:spacing w:val="-6"/>
          <w:sz w:val="24"/>
          <w:szCs w:val="24"/>
        </w:rPr>
        <w:t xml:space="preserve"> </w:t>
      </w:r>
      <w:r w:rsidRPr="004E1F7A">
        <w:rPr>
          <w:sz w:val="24"/>
          <w:szCs w:val="24"/>
        </w:rPr>
        <w:t>the</w:t>
      </w:r>
      <w:r w:rsidRPr="004E1F7A">
        <w:rPr>
          <w:spacing w:val="-9"/>
          <w:sz w:val="24"/>
          <w:szCs w:val="24"/>
        </w:rPr>
        <w:t xml:space="preserve"> </w:t>
      </w:r>
      <w:r w:rsidRPr="004E1F7A">
        <w:rPr>
          <w:sz w:val="24"/>
          <w:szCs w:val="24"/>
        </w:rPr>
        <w:t>contents</w:t>
      </w:r>
      <w:r w:rsidRPr="004E1F7A">
        <w:rPr>
          <w:spacing w:val="-10"/>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sz w:val="24"/>
          <w:szCs w:val="24"/>
        </w:rPr>
        <w:t>document.</w:t>
      </w:r>
    </w:p>
    <w:p w14:paraId="74311C47" w14:textId="2AFB9EED" w:rsidR="005037C4" w:rsidRPr="004E1F7A" w:rsidRDefault="001A6847" w:rsidP="004E1F7A">
      <w:pPr>
        <w:pStyle w:val="BodyText"/>
        <w:numPr>
          <w:ilvl w:val="2"/>
          <w:numId w:val="33"/>
        </w:numPr>
        <w:spacing w:before="100" w:beforeAutospacing="1" w:after="100" w:afterAutospacing="1" w:line="240" w:lineRule="auto"/>
        <w:rPr>
          <w:sz w:val="24"/>
          <w:szCs w:val="24"/>
        </w:rPr>
      </w:pPr>
      <w:ins w:id="369" w:author="Disque, Kimberly" w:date="2026-03-19T08:55:00Z">
        <w:r w:rsidRPr="001A6847">
          <w:rPr>
            <w:sz w:val="24"/>
            <w:szCs w:val="24"/>
            <w:u w:val="single"/>
          </w:rPr>
          <w:t>Any disciplinary notices/letters issued shall be considered in effect for a period of 24 months after issuance.</w:t>
        </w:r>
      </w:ins>
      <w:del w:id="370" w:author="Disque, Kimberly" w:date="2026-03-19T08:55:00Z" w16du:dateUtc="2026-03-19T14:55:00Z">
        <w:r w:rsidR="00B86B9B" w:rsidRPr="004E1F7A" w:rsidDel="001A6847">
          <w:rPr>
            <w:sz w:val="24"/>
            <w:szCs w:val="24"/>
          </w:rPr>
          <w:delText>An</w:delText>
        </w:r>
        <w:r w:rsidR="00B86B9B" w:rsidRPr="004E1F7A" w:rsidDel="001A6847">
          <w:rPr>
            <w:spacing w:val="-3"/>
            <w:sz w:val="24"/>
            <w:szCs w:val="24"/>
          </w:rPr>
          <w:delText xml:space="preserve"> </w:delText>
        </w:r>
        <w:r w:rsidR="00B86B9B" w:rsidRPr="004E1F7A" w:rsidDel="001A6847">
          <w:rPr>
            <w:sz w:val="24"/>
            <w:szCs w:val="24"/>
          </w:rPr>
          <w:delText>employee may</w:delText>
        </w:r>
        <w:r w:rsidR="00B86B9B" w:rsidRPr="004E1F7A" w:rsidDel="001A6847">
          <w:rPr>
            <w:spacing w:val="-4"/>
            <w:sz w:val="24"/>
            <w:szCs w:val="24"/>
          </w:rPr>
          <w:delText xml:space="preserve"> </w:delText>
        </w:r>
        <w:r w:rsidR="00B86B9B" w:rsidRPr="004E1F7A" w:rsidDel="001A6847">
          <w:rPr>
            <w:sz w:val="24"/>
            <w:szCs w:val="24"/>
          </w:rPr>
          <w:delText>request</w:delText>
        </w:r>
        <w:r w:rsidR="00B86B9B" w:rsidRPr="004E1F7A" w:rsidDel="001A6847">
          <w:rPr>
            <w:spacing w:val="-3"/>
            <w:sz w:val="24"/>
            <w:szCs w:val="24"/>
          </w:rPr>
          <w:delText xml:space="preserve"> </w:delText>
        </w:r>
        <w:r w:rsidR="00B86B9B" w:rsidRPr="004E1F7A" w:rsidDel="001A6847">
          <w:rPr>
            <w:sz w:val="24"/>
            <w:szCs w:val="24"/>
          </w:rPr>
          <w:delText>that written</w:delText>
        </w:r>
        <w:r w:rsidR="00B86B9B" w:rsidRPr="004E1F7A" w:rsidDel="001A6847">
          <w:rPr>
            <w:spacing w:val="-3"/>
            <w:sz w:val="24"/>
            <w:szCs w:val="24"/>
          </w:rPr>
          <w:delText xml:space="preserve"> </w:delText>
        </w:r>
        <w:r w:rsidR="00B86B9B" w:rsidRPr="004E1F7A" w:rsidDel="001A6847">
          <w:rPr>
            <w:sz w:val="24"/>
            <w:szCs w:val="24"/>
          </w:rPr>
          <w:delText>records</w:delText>
        </w:r>
        <w:r w:rsidR="00B86B9B" w:rsidRPr="004E1F7A" w:rsidDel="001A6847">
          <w:rPr>
            <w:spacing w:val="-3"/>
            <w:sz w:val="24"/>
            <w:szCs w:val="24"/>
          </w:rPr>
          <w:delText xml:space="preserve"> </w:delText>
        </w:r>
        <w:r w:rsidR="00B86B9B" w:rsidRPr="004E1F7A" w:rsidDel="001A6847">
          <w:rPr>
            <w:sz w:val="24"/>
            <w:szCs w:val="24"/>
          </w:rPr>
          <w:delText>of</w:delText>
        </w:r>
        <w:r w:rsidR="00B86B9B" w:rsidRPr="004E1F7A" w:rsidDel="001A6847">
          <w:rPr>
            <w:spacing w:val="-3"/>
            <w:sz w:val="24"/>
            <w:szCs w:val="24"/>
          </w:rPr>
          <w:delText xml:space="preserve"> </w:delText>
        </w:r>
        <w:r w:rsidR="00B86B9B" w:rsidRPr="004E1F7A" w:rsidDel="001A6847">
          <w:rPr>
            <w:sz w:val="24"/>
            <w:szCs w:val="24"/>
          </w:rPr>
          <w:delText>disciplinary</w:delText>
        </w:r>
        <w:r w:rsidR="00B86B9B" w:rsidRPr="004E1F7A" w:rsidDel="001A6847">
          <w:rPr>
            <w:spacing w:val="-3"/>
            <w:sz w:val="24"/>
            <w:szCs w:val="24"/>
          </w:rPr>
          <w:delText xml:space="preserve"> </w:delText>
        </w:r>
        <w:r w:rsidR="00B86B9B" w:rsidRPr="004E1F7A" w:rsidDel="001A6847">
          <w:rPr>
            <w:sz w:val="24"/>
            <w:szCs w:val="24"/>
          </w:rPr>
          <w:delText>action</w:delText>
        </w:r>
        <w:r w:rsidR="00B86B9B" w:rsidRPr="004E1F7A" w:rsidDel="001A6847">
          <w:rPr>
            <w:spacing w:val="-4"/>
            <w:sz w:val="24"/>
            <w:szCs w:val="24"/>
          </w:rPr>
          <w:delText xml:space="preserve"> </w:delText>
        </w:r>
        <w:r w:rsidR="00B86B9B" w:rsidRPr="004E1F7A" w:rsidDel="001A6847">
          <w:rPr>
            <w:sz w:val="24"/>
            <w:szCs w:val="24"/>
          </w:rPr>
          <w:delText>be</w:delText>
        </w:r>
        <w:r w:rsidR="00B86B9B" w:rsidRPr="004E1F7A" w:rsidDel="001A6847">
          <w:rPr>
            <w:spacing w:val="-3"/>
            <w:sz w:val="24"/>
            <w:szCs w:val="24"/>
          </w:rPr>
          <w:delText xml:space="preserve"> </w:delText>
        </w:r>
        <w:r w:rsidR="00B86B9B" w:rsidRPr="004E1F7A" w:rsidDel="001A6847">
          <w:rPr>
            <w:sz w:val="24"/>
            <w:szCs w:val="24"/>
          </w:rPr>
          <w:delText>removed from</w:delText>
        </w:r>
        <w:r w:rsidR="00B86B9B" w:rsidRPr="004E1F7A" w:rsidDel="001A6847">
          <w:rPr>
            <w:spacing w:val="-4"/>
            <w:sz w:val="24"/>
            <w:szCs w:val="24"/>
          </w:rPr>
          <w:delText xml:space="preserve"> </w:delText>
        </w:r>
        <w:r w:rsidR="00B86B9B" w:rsidRPr="004E1F7A" w:rsidDel="001A6847">
          <w:rPr>
            <w:sz w:val="24"/>
            <w:szCs w:val="24"/>
          </w:rPr>
          <w:delText>their personnel file after a period</w:delText>
        </w:r>
        <w:r w:rsidR="00B86B9B" w:rsidRPr="004E1F7A" w:rsidDel="001A6847">
          <w:rPr>
            <w:spacing w:val="-1"/>
            <w:sz w:val="24"/>
            <w:szCs w:val="24"/>
          </w:rPr>
          <w:delText xml:space="preserve"> </w:delText>
        </w:r>
        <w:r w:rsidR="00B86B9B" w:rsidRPr="004E1F7A" w:rsidDel="001A6847">
          <w:rPr>
            <w:sz w:val="24"/>
            <w:szCs w:val="24"/>
          </w:rPr>
          <w:delText>of</w:delText>
        </w:r>
        <w:r w:rsidR="00B86B9B" w:rsidRPr="004E1F7A" w:rsidDel="001A6847">
          <w:rPr>
            <w:spacing w:val="-1"/>
            <w:sz w:val="24"/>
            <w:szCs w:val="24"/>
          </w:rPr>
          <w:delText xml:space="preserve"> </w:delText>
        </w:r>
        <w:r w:rsidR="00B86B9B" w:rsidRPr="004E1F7A" w:rsidDel="001A6847">
          <w:rPr>
            <w:sz w:val="24"/>
            <w:szCs w:val="24"/>
          </w:rPr>
          <w:delText>four</w:delText>
        </w:r>
        <w:r w:rsidR="00B86B9B" w:rsidRPr="004E1F7A" w:rsidDel="001A6847">
          <w:rPr>
            <w:spacing w:val="-1"/>
            <w:sz w:val="24"/>
            <w:szCs w:val="24"/>
          </w:rPr>
          <w:delText xml:space="preserve"> </w:delText>
        </w:r>
        <w:r w:rsidR="00B86B9B" w:rsidRPr="004E1F7A" w:rsidDel="001A6847">
          <w:rPr>
            <w:sz w:val="24"/>
            <w:szCs w:val="24"/>
          </w:rPr>
          <w:delText>(4) years.</w:delText>
        </w:r>
      </w:del>
    </w:p>
    <w:p w14:paraId="67E390ED" w14:textId="1A998BD9" w:rsidR="005037C4" w:rsidRPr="004E1F7A" w:rsidRDefault="00B86B9B" w:rsidP="004E1F7A">
      <w:pPr>
        <w:pStyle w:val="BodyText"/>
        <w:numPr>
          <w:ilvl w:val="2"/>
          <w:numId w:val="33"/>
        </w:numPr>
        <w:spacing w:before="100" w:beforeAutospacing="1" w:after="100" w:afterAutospacing="1" w:line="240" w:lineRule="auto"/>
        <w:rPr>
          <w:sz w:val="24"/>
          <w:szCs w:val="24"/>
        </w:rPr>
      </w:pPr>
      <w:r w:rsidRPr="004E1F7A">
        <w:rPr>
          <w:sz w:val="24"/>
          <w:szCs w:val="24"/>
        </w:rPr>
        <w:t>No</w:t>
      </w:r>
      <w:r w:rsidRPr="004E1F7A">
        <w:rPr>
          <w:spacing w:val="-11"/>
          <w:sz w:val="24"/>
          <w:szCs w:val="24"/>
        </w:rPr>
        <w:t xml:space="preserve"> </w:t>
      </w:r>
      <w:r w:rsidRPr="004E1F7A">
        <w:rPr>
          <w:sz w:val="24"/>
          <w:szCs w:val="24"/>
        </w:rPr>
        <w:t>employee</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demoted</w:t>
      </w:r>
      <w:r w:rsidRPr="004E1F7A">
        <w:rPr>
          <w:spacing w:val="-11"/>
          <w:sz w:val="24"/>
          <w:szCs w:val="24"/>
        </w:rPr>
        <w:t xml:space="preserve"> </w:t>
      </w:r>
      <w:r w:rsidRPr="004E1F7A">
        <w:rPr>
          <w:sz w:val="24"/>
          <w:szCs w:val="24"/>
        </w:rPr>
        <w:t>except</w:t>
      </w:r>
      <w:r w:rsidRPr="004E1F7A">
        <w:rPr>
          <w:spacing w:val="-10"/>
          <w:sz w:val="24"/>
          <w:szCs w:val="24"/>
        </w:rPr>
        <w:t xml:space="preserve"> </w:t>
      </w:r>
      <w:r w:rsidRPr="004E1F7A">
        <w:rPr>
          <w:sz w:val="24"/>
          <w:szCs w:val="24"/>
        </w:rPr>
        <w:t>for</w:t>
      </w:r>
      <w:r w:rsidRPr="004E1F7A">
        <w:rPr>
          <w:spacing w:val="-11"/>
          <w:sz w:val="24"/>
          <w:szCs w:val="24"/>
        </w:rPr>
        <w:t xml:space="preserve"> </w:t>
      </w:r>
      <w:r w:rsidRPr="004E1F7A">
        <w:rPr>
          <w:sz w:val="24"/>
          <w:szCs w:val="24"/>
        </w:rPr>
        <w:t>just</w:t>
      </w:r>
      <w:r w:rsidRPr="004E1F7A">
        <w:rPr>
          <w:spacing w:val="-10"/>
          <w:sz w:val="24"/>
          <w:szCs w:val="24"/>
        </w:rPr>
        <w:t xml:space="preserve"> </w:t>
      </w:r>
      <w:r w:rsidRPr="004E1F7A">
        <w:rPr>
          <w:sz w:val="24"/>
          <w:szCs w:val="24"/>
        </w:rPr>
        <w:t>cause.</w:t>
      </w:r>
      <w:r w:rsidRPr="004E1F7A">
        <w:rPr>
          <w:spacing w:val="15"/>
          <w:sz w:val="24"/>
          <w:szCs w:val="24"/>
        </w:rPr>
        <w:t xml:space="preserve"> </w:t>
      </w:r>
      <w:r w:rsidRPr="004E1F7A">
        <w:rPr>
          <w:sz w:val="24"/>
          <w:szCs w:val="24"/>
        </w:rPr>
        <w:t>Any</w:t>
      </w:r>
      <w:r w:rsidRPr="004E1F7A">
        <w:rPr>
          <w:spacing w:val="-11"/>
          <w:sz w:val="24"/>
          <w:szCs w:val="24"/>
        </w:rPr>
        <w:t xml:space="preserve"> </w:t>
      </w:r>
      <w:r w:rsidRPr="004E1F7A">
        <w:rPr>
          <w:sz w:val="24"/>
          <w:szCs w:val="24"/>
        </w:rPr>
        <w:t>employee</w:t>
      </w:r>
      <w:r w:rsidRPr="004E1F7A">
        <w:rPr>
          <w:spacing w:val="-10"/>
          <w:sz w:val="24"/>
          <w:szCs w:val="24"/>
        </w:rPr>
        <w:t xml:space="preserve"> </w:t>
      </w:r>
      <w:r w:rsidRPr="004E1F7A">
        <w:rPr>
          <w:sz w:val="24"/>
          <w:szCs w:val="24"/>
        </w:rPr>
        <w:t>who</w:t>
      </w:r>
      <w:r w:rsidRPr="004E1F7A">
        <w:rPr>
          <w:spacing w:val="-9"/>
          <w:sz w:val="24"/>
          <w:szCs w:val="24"/>
        </w:rPr>
        <w:t xml:space="preserve"> </w:t>
      </w:r>
      <w:r w:rsidRPr="004E1F7A">
        <w:rPr>
          <w:sz w:val="24"/>
          <w:szCs w:val="24"/>
        </w:rPr>
        <w:t>has</w:t>
      </w:r>
      <w:r w:rsidRPr="004E1F7A">
        <w:rPr>
          <w:spacing w:val="-11"/>
          <w:sz w:val="24"/>
          <w:szCs w:val="24"/>
        </w:rPr>
        <w:t xml:space="preserve"> </w:t>
      </w:r>
      <w:r w:rsidRPr="004E1F7A">
        <w:rPr>
          <w:spacing w:val="-4"/>
          <w:sz w:val="24"/>
          <w:szCs w:val="24"/>
        </w:rPr>
        <w:t>been</w:t>
      </w:r>
      <w:r w:rsidR="00DC3290" w:rsidRPr="004E1F7A">
        <w:rPr>
          <w:sz w:val="24"/>
          <w:szCs w:val="24"/>
        </w:rPr>
        <w:t xml:space="preserve"> </w:t>
      </w:r>
      <w:r w:rsidRPr="004E1F7A">
        <w:rPr>
          <w:w w:val="95"/>
          <w:sz w:val="24"/>
          <w:szCs w:val="24"/>
        </w:rPr>
        <w:t>demoted</w:t>
      </w:r>
      <w:r w:rsidRPr="004E1F7A">
        <w:rPr>
          <w:spacing w:val="-7"/>
          <w:w w:val="95"/>
          <w:sz w:val="24"/>
          <w:szCs w:val="24"/>
        </w:rPr>
        <w:t xml:space="preserve"> </w:t>
      </w:r>
      <w:r w:rsidRPr="004E1F7A">
        <w:rPr>
          <w:w w:val="95"/>
          <w:sz w:val="24"/>
          <w:szCs w:val="24"/>
        </w:rPr>
        <w:t>will</w:t>
      </w:r>
      <w:r w:rsidRPr="004E1F7A">
        <w:rPr>
          <w:spacing w:val="-6"/>
          <w:w w:val="95"/>
          <w:sz w:val="24"/>
          <w:szCs w:val="24"/>
        </w:rPr>
        <w:t xml:space="preserve"> </w:t>
      </w:r>
      <w:r w:rsidRPr="004E1F7A">
        <w:rPr>
          <w:w w:val="95"/>
          <w:sz w:val="24"/>
          <w:szCs w:val="24"/>
        </w:rPr>
        <w:t>be</w:t>
      </w:r>
      <w:r w:rsidRPr="004E1F7A">
        <w:rPr>
          <w:spacing w:val="-4"/>
          <w:w w:val="95"/>
          <w:sz w:val="24"/>
          <w:szCs w:val="24"/>
        </w:rPr>
        <w:t xml:space="preserve"> </w:t>
      </w:r>
      <w:r w:rsidRPr="004E1F7A">
        <w:rPr>
          <w:w w:val="95"/>
          <w:sz w:val="24"/>
          <w:szCs w:val="24"/>
        </w:rPr>
        <w:t>eligible</w:t>
      </w:r>
      <w:r w:rsidRPr="004E1F7A">
        <w:rPr>
          <w:spacing w:val="-7"/>
          <w:w w:val="95"/>
          <w:sz w:val="24"/>
          <w:szCs w:val="24"/>
        </w:rPr>
        <w:t xml:space="preserve"> </w:t>
      </w:r>
      <w:r w:rsidRPr="004E1F7A">
        <w:rPr>
          <w:w w:val="95"/>
          <w:sz w:val="24"/>
          <w:szCs w:val="24"/>
        </w:rPr>
        <w:t>for</w:t>
      </w:r>
      <w:r w:rsidRPr="004E1F7A">
        <w:rPr>
          <w:spacing w:val="-7"/>
          <w:w w:val="95"/>
          <w:sz w:val="24"/>
          <w:szCs w:val="24"/>
        </w:rPr>
        <w:t xml:space="preserve"> </w:t>
      </w:r>
      <w:r w:rsidRPr="004E1F7A">
        <w:rPr>
          <w:w w:val="95"/>
          <w:sz w:val="24"/>
          <w:szCs w:val="24"/>
        </w:rPr>
        <w:t>promotion</w:t>
      </w:r>
      <w:r w:rsidRPr="004E1F7A">
        <w:rPr>
          <w:spacing w:val="-7"/>
          <w:w w:val="95"/>
          <w:sz w:val="24"/>
          <w:szCs w:val="24"/>
        </w:rPr>
        <w:t xml:space="preserve"> </w:t>
      </w:r>
      <w:r w:rsidRPr="004E1F7A">
        <w:rPr>
          <w:w w:val="95"/>
          <w:sz w:val="24"/>
          <w:szCs w:val="24"/>
        </w:rPr>
        <w:t>six</w:t>
      </w:r>
      <w:r w:rsidRPr="004E1F7A">
        <w:rPr>
          <w:spacing w:val="-7"/>
          <w:w w:val="95"/>
          <w:sz w:val="24"/>
          <w:szCs w:val="24"/>
        </w:rPr>
        <w:t xml:space="preserve"> </w:t>
      </w:r>
      <w:r w:rsidRPr="004E1F7A">
        <w:rPr>
          <w:w w:val="95"/>
          <w:sz w:val="24"/>
          <w:szCs w:val="24"/>
        </w:rPr>
        <w:t>(6)</w:t>
      </w:r>
      <w:r w:rsidRPr="004E1F7A">
        <w:rPr>
          <w:spacing w:val="-7"/>
          <w:w w:val="95"/>
          <w:sz w:val="24"/>
          <w:szCs w:val="24"/>
        </w:rPr>
        <w:t xml:space="preserve"> </w:t>
      </w:r>
      <w:r w:rsidRPr="004E1F7A">
        <w:rPr>
          <w:w w:val="95"/>
          <w:sz w:val="24"/>
          <w:szCs w:val="24"/>
        </w:rPr>
        <w:t>months</w:t>
      </w:r>
      <w:r w:rsidRPr="004E1F7A">
        <w:rPr>
          <w:spacing w:val="-6"/>
          <w:w w:val="95"/>
          <w:sz w:val="24"/>
          <w:szCs w:val="24"/>
        </w:rPr>
        <w:t xml:space="preserve"> </w:t>
      </w:r>
      <w:r w:rsidRPr="004E1F7A">
        <w:rPr>
          <w:w w:val="95"/>
          <w:sz w:val="24"/>
          <w:szCs w:val="24"/>
        </w:rPr>
        <w:t>from</w:t>
      </w:r>
      <w:r w:rsidRPr="004E1F7A">
        <w:rPr>
          <w:spacing w:val="-9"/>
          <w:w w:val="95"/>
          <w:sz w:val="24"/>
          <w:szCs w:val="24"/>
        </w:rPr>
        <w:t xml:space="preserve"> </w:t>
      </w:r>
      <w:r w:rsidRPr="004E1F7A">
        <w:rPr>
          <w:w w:val="95"/>
          <w:sz w:val="24"/>
          <w:szCs w:val="24"/>
        </w:rPr>
        <w:t>the</w:t>
      </w:r>
      <w:r w:rsidRPr="004E1F7A">
        <w:rPr>
          <w:spacing w:val="-4"/>
          <w:w w:val="95"/>
          <w:sz w:val="24"/>
          <w:szCs w:val="24"/>
        </w:rPr>
        <w:t xml:space="preserve"> </w:t>
      </w:r>
      <w:r w:rsidRPr="004E1F7A">
        <w:rPr>
          <w:w w:val="95"/>
          <w:sz w:val="24"/>
          <w:szCs w:val="24"/>
        </w:rPr>
        <w:t>date</w:t>
      </w:r>
      <w:r w:rsidRPr="004E1F7A">
        <w:rPr>
          <w:spacing w:val="-10"/>
          <w:w w:val="95"/>
          <w:sz w:val="24"/>
          <w:szCs w:val="24"/>
        </w:rPr>
        <w:t xml:space="preserve"> </w:t>
      </w:r>
      <w:r w:rsidRPr="004E1F7A">
        <w:rPr>
          <w:w w:val="95"/>
          <w:sz w:val="24"/>
          <w:szCs w:val="24"/>
        </w:rPr>
        <w:t>of</w:t>
      </w:r>
      <w:r w:rsidRPr="004E1F7A">
        <w:rPr>
          <w:spacing w:val="-7"/>
          <w:w w:val="95"/>
          <w:sz w:val="24"/>
          <w:szCs w:val="24"/>
        </w:rPr>
        <w:t xml:space="preserve"> </w:t>
      </w:r>
      <w:r w:rsidRPr="004E1F7A">
        <w:rPr>
          <w:w w:val="95"/>
          <w:sz w:val="24"/>
          <w:szCs w:val="24"/>
        </w:rPr>
        <w:t>demotion.</w:t>
      </w:r>
      <w:r w:rsidRPr="004E1F7A">
        <w:rPr>
          <w:spacing w:val="37"/>
          <w:sz w:val="24"/>
          <w:szCs w:val="24"/>
        </w:rPr>
        <w:t xml:space="preserve"> </w:t>
      </w:r>
      <w:r w:rsidRPr="004E1F7A">
        <w:rPr>
          <w:w w:val="95"/>
          <w:sz w:val="24"/>
          <w:szCs w:val="24"/>
        </w:rPr>
        <w:t>Any</w:t>
      </w:r>
      <w:r w:rsidRPr="004E1F7A">
        <w:rPr>
          <w:spacing w:val="-9"/>
          <w:w w:val="95"/>
          <w:sz w:val="24"/>
          <w:szCs w:val="24"/>
        </w:rPr>
        <w:t xml:space="preserve"> </w:t>
      </w:r>
      <w:r w:rsidRPr="004E1F7A">
        <w:rPr>
          <w:w w:val="95"/>
          <w:sz w:val="24"/>
          <w:szCs w:val="24"/>
        </w:rPr>
        <w:t xml:space="preserve">demotion </w:t>
      </w:r>
      <w:r w:rsidRPr="004E1F7A">
        <w:rPr>
          <w:sz w:val="24"/>
          <w:szCs w:val="24"/>
        </w:rPr>
        <w:t>shall not cause</w:t>
      </w:r>
      <w:r w:rsidRPr="004E1F7A">
        <w:rPr>
          <w:spacing w:val="-4"/>
          <w:sz w:val="24"/>
          <w:szCs w:val="24"/>
        </w:rPr>
        <w:t xml:space="preserve"> </w:t>
      </w:r>
      <w:r w:rsidRPr="004E1F7A">
        <w:rPr>
          <w:sz w:val="24"/>
          <w:szCs w:val="24"/>
        </w:rPr>
        <w:t>any</w:t>
      </w:r>
      <w:r w:rsidRPr="004E1F7A">
        <w:rPr>
          <w:spacing w:val="-5"/>
          <w:sz w:val="24"/>
          <w:szCs w:val="24"/>
        </w:rPr>
        <w:t xml:space="preserve"> </w:t>
      </w:r>
      <w:r w:rsidRPr="004E1F7A">
        <w:rPr>
          <w:sz w:val="24"/>
          <w:szCs w:val="24"/>
        </w:rPr>
        <w:t>loss</w:t>
      </w:r>
      <w:r w:rsidRPr="004E1F7A">
        <w:rPr>
          <w:spacing w:val="-3"/>
          <w:sz w:val="24"/>
          <w:szCs w:val="24"/>
        </w:rPr>
        <w:t xml:space="preserve"> </w:t>
      </w:r>
      <w:r w:rsidRPr="004E1F7A">
        <w:rPr>
          <w:sz w:val="24"/>
          <w:szCs w:val="24"/>
        </w:rPr>
        <w:t>in</w:t>
      </w:r>
      <w:r w:rsidRPr="004E1F7A">
        <w:rPr>
          <w:spacing w:val="-3"/>
          <w:sz w:val="24"/>
          <w:szCs w:val="24"/>
        </w:rPr>
        <w:t xml:space="preserve"> </w:t>
      </w:r>
      <w:r w:rsidRPr="004E1F7A">
        <w:rPr>
          <w:sz w:val="24"/>
          <w:szCs w:val="24"/>
        </w:rPr>
        <w:t>departmental seniority.</w:t>
      </w:r>
    </w:p>
    <w:p w14:paraId="203BD341" w14:textId="77777777" w:rsidR="005037C4" w:rsidRPr="004E1F7A" w:rsidRDefault="00B86B9B" w:rsidP="004E1F7A">
      <w:pPr>
        <w:pStyle w:val="Heading2"/>
        <w:spacing w:before="100" w:beforeAutospacing="1" w:after="100" w:afterAutospacing="1" w:line="240" w:lineRule="auto"/>
        <w:rPr>
          <w:sz w:val="24"/>
          <w:szCs w:val="24"/>
        </w:rPr>
      </w:pPr>
      <w:bookmarkStart w:id="371" w:name="_Toc147491790"/>
      <w:r w:rsidRPr="004E1F7A">
        <w:rPr>
          <w:sz w:val="24"/>
          <w:szCs w:val="24"/>
        </w:rPr>
        <w:t>Business by Union</w:t>
      </w:r>
      <w:r w:rsidRPr="004E1F7A">
        <w:rPr>
          <w:spacing w:val="1"/>
          <w:sz w:val="24"/>
          <w:szCs w:val="24"/>
        </w:rPr>
        <w:t xml:space="preserve"> </w:t>
      </w:r>
      <w:r w:rsidRPr="004E1F7A">
        <w:rPr>
          <w:sz w:val="24"/>
          <w:szCs w:val="24"/>
        </w:rPr>
        <w:t>Representatives</w:t>
      </w:r>
      <w:bookmarkEnd w:id="371"/>
    </w:p>
    <w:p w14:paraId="1E7F2645" w14:textId="540B07A9" w:rsidR="005037C4" w:rsidRPr="004E1F7A" w:rsidRDefault="00B86B9B" w:rsidP="004E1F7A">
      <w:pPr>
        <w:pStyle w:val="BodyText"/>
        <w:numPr>
          <w:ilvl w:val="1"/>
          <w:numId w:val="34"/>
        </w:numPr>
        <w:spacing w:before="100" w:beforeAutospacing="1" w:after="100" w:afterAutospacing="1" w:line="240" w:lineRule="auto"/>
        <w:rPr>
          <w:sz w:val="24"/>
          <w:szCs w:val="24"/>
        </w:rPr>
      </w:pPr>
      <w:r w:rsidRPr="004E1F7A">
        <w:rPr>
          <w:noProof/>
          <w:sz w:val="24"/>
          <w:szCs w:val="24"/>
        </w:rPr>
        <mc:AlternateContent>
          <mc:Choice Requires="wps">
            <w:drawing>
              <wp:anchor distT="0" distB="0" distL="114300" distR="114300" simplePos="0" relativeHeight="251658242" behindDoc="1" locked="0" layoutInCell="1" allowOverlap="1" wp14:anchorId="07ECE2B1" wp14:editId="6A875D3C">
                <wp:simplePos x="0" y="0"/>
                <wp:positionH relativeFrom="page">
                  <wp:posOffset>4862830</wp:posOffset>
                </wp:positionH>
                <wp:positionV relativeFrom="paragraph">
                  <wp:posOffset>1423035</wp:posOffset>
                </wp:positionV>
                <wp:extent cx="33655" cy="635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E8CAE4A" id="Rectangle 9" o:spid="_x0000_s1026" style="position:absolute;margin-left:382.9pt;margin-top:112.05pt;width:2.65pt;height:.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" fillcolor="black" stroked="f">
                <w10:wrap anchorx="page"/>
              </v:rect>
            </w:pict>
          </mc:Fallback>
        </mc:AlternateContent>
      </w:r>
      <w:r w:rsidRPr="004E1F7A">
        <w:rPr>
          <w:sz w:val="24"/>
          <w:szCs w:val="24"/>
        </w:rPr>
        <w:t xml:space="preserve">The </w:t>
      </w:r>
      <w:r w:rsidRPr="004E1F7A">
        <w:rPr>
          <w:b/>
          <w:sz w:val="24"/>
          <w:szCs w:val="24"/>
        </w:rPr>
        <w:t xml:space="preserve">EMPLOYER </w:t>
      </w:r>
      <w:r w:rsidRPr="004E1F7A">
        <w:rPr>
          <w:sz w:val="24"/>
          <w:szCs w:val="24"/>
        </w:rPr>
        <w:t>agrees that accredited representatives of the International Association of Fire Fighters</w:t>
      </w:r>
      <w:r w:rsidRPr="004E1F7A">
        <w:rPr>
          <w:spacing w:val="-13"/>
          <w:sz w:val="24"/>
          <w:szCs w:val="24"/>
        </w:rPr>
        <w:t xml:space="preserve"> </w:t>
      </w:r>
      <w:r w:rsidRPr="004E1F7A">
        <w:rPr>
          <w:sz w:val="24"/>
          <w:szCs w:val="24"/>
        </w:rPr>
        <w:t>or</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Montana</w:t>
      </w:r>
      <w:r w:rsidRPr="004E1F7A">
        <w:rPr>
          <w:spacing w:val="-10"/>
          <w:sz w:val="24"/>
          <w:szCs w:val="24"/>
        </w:rPr>
        <w:t xml:space="preserve"> </w:t>
      </w:r>
      <w:r w:rsidRPr="004E1F7A">
        <w:rPr>
          <w:sz w:val="24"/>
          <w:szCs w:val="24"/>
        </w:rPr>
        <w:t>State</w:t>
      </w:r>
      <w:r w:rsidRPr="004E1F7A">
        <w:rPr>
          <w:spacing w:val="-11"/>
          <w:sz w:val="24"/>
          <w:szCs w:val="24"/>
        </w:rPr>
        <w:t xml:space="preserve"> </w:t>
      </w:r>
      <w:r w:rsidRPr="004E1F7A">
        <w:rPr>
          <w:sz w:val="24"/>
          <w:szCs w:val="24"/>
        </w:rPr>
        <w:t>Council</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Professional</w:t>
      </w:r>
      <w:r w:rsidRPr="004E1F7A">
        <w:rPr>
          <w:spacing w:val="-10"/>
          <w:sz w:val="24"/>
          <w:szCs w:val="24"/>
        </w:rPr>
        <w:t xml:space="preserve"> </w:t>
      </w:r>
      <w:r w:rsidRPr="004E1F7A">
        <w:rPr>
          <w:sz w:val="24"/>
          <w:szCs w:val="24"/>
        </w:rPr>
        <w:t>Firefighters</w:t>
      </w:r>
      <w:r w:rsidRPr="004E1F7A">
        <w:rPr>
          <w:spacing w:val="-11"/>
          <w:sz w:val="24"/>
          <w:szCs w:val="24"/>
        </w:rPr>
        <w:t xml:space="preserve"> </w:t>
      </w:r>
      <w:r w:rsidRPr="004E1F7A">
        <w:rPr>
          <w:sz w:val="24"/>
          <w:szCs w:val="24"/>
        </w:rPr>
        <w:t>shall</w:t>
      </w:r>
      <w:r w:rsidRPr="004E1F7A">
        <w:rPr>
          <w:spacing w:val="-10"/>
          <w:sz w:val="24"/>
          <w:szCs w:val="24"/>
        </w:rPr>
        <w:t xml:space="preserve"> </w:t>
      </w:r>
      <w:r w:rsidRPr="004E1F7A">
        <w:rPr>
          <w:sz w:val="24"/>
          <w:szCs w:val="24"/>
        </w:rPr>
        <w:t>have</w:t>
      </w:r>
      <w:r w:rsidRPr="004E1F7A">
        <w:rPr>
          <w:spacing w:val="-11"/>
          <w:sz w:val="24"/>
          <w:szCs w:val="24"/>
        </w:rPr>
        <w:t xml:space="preserve"> </w:t>
      </w:r>
      <w:r w:rsidRPr="004E1F7A">
        <w:rPr>
          <w:sz w:val="24"/>
          <w:szCs w:val="24"/>
        </w:rPr>
        <w:t>full</w:t>
      </w:r>
      <w:r w:rsidRPr="004E1F7A">
        <w:rPr>
          <w:spacing w:val="-10"/>
          <w:sz w:val="24"/>
          <w:szCs w:val="24"/>
        </w:rPr>
        <w:t xml:space="preserve"> </w:t>
      </w:r>
      <w:r w:rsidRPr="004E1F7A">
        <w:rPr>
          <w:sz w:val="24"/>
          <w:szCs w:val="24"/>
        </w:rPr>
        <w:t>and</w:t>
      </w:r>
      <w:r w:rsidRPr="004E1F7A">
        <w:rPr>
          <w:spacing w:val="-11"/>
          <w:sz w:val="24"/>
          <w:szCs w:val="24"/>
        </w:rPr>
        <w:t xml:space="preserve"> </w:t>
      </w:r>
      <w:r w:rsidRPr="004E1F7A">
        <w:rPr>
          <w:sz w:val="24"/>
          <w:szCs w:val="24"/>
        </w:rPr>
        <w:t>free</w:t>
      </w:r>
      <w:r w:rsidRPr="004E1F7A">
        <w:rPr>
          <w:spacing w:val="-10"/>
          <w:sz w:val="24"/>
          <w:szCs w:val="24"/>
        </w:rPr>
        <w:t xml:space="preserve"> </w:t>
      </w:r>
      <w:r w:rsidRPr="004E1F7A">
        <w:rPr>
          <w:sz w:val="24"/>
          <w:szCs w:val="24"/>
        </w:rPr>
        <w:t>access</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the premises</w:t>
      </w:r>
      <w:r w:rsidRPr="004E1F7A">
        <w:rPr>
          <w:spacing w:val="-11"/>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b/>
          <w:sz w:val="24"/>
          <w:szCs w:val="24"/>
        </w:rPr>
        <w:t>EMPLOYER</w:t>
      </w:r>
      <w:r w:rsidRPr="004E1F7A">
        <w:rPr>
          <w:b/>
          <w:spacing w:val="-10"/>
          <w:sz w:val="24"/>
          <w:szCs w:val="24"/>
        </w:rPr>
        <w:t xml:space="preserve"> </w:t>
      </w:r>
      <w:r w:rsidRPr="004E1F7A">
        <w:rPr>
          <w:sz w:val="24"/>
          <w:szCs w:val="24"/>
        </w:rPr>
        <w:t>at</w:t>
      </w:r>
      <w:r w:rsidRPr="004E1F7A">
        <w:rPr>
          <w:spacing w:val="-11"/>
          <w:sz w:val="24"/>
          <w:szCs w:val="24"/>
        </w:rPr>
        <w:t xml:space="preserve"> </w:t>
      </w:r>
      <w:r w:rsidRPr="004E1F7A">
        <w:rPr>
          <w:sz w:val="24"/>
          <w:szCs w:val="24"/>
        </w:rPr>
        <w:t>all</w:t>
      </w:r>
      <w:r w:rsidRPr="004E1F7A">
        <w:rPr>
          <w:spacing w:val="-10"/>
          <w:sz w:val="24"/>
          <w:szCs w:val="24"/>
        </w:rPr>
        <w:t xml:space="preserve"> </w:t>
      </w:r>
      <w:r w:rsidRPr="004E1F7A">
        <w:rPr>
          <w:sz w:val="24"/>
          <w:szCs w:val="24"/>
        </w:rPr>
        <w:t>times</w:t>
      </w:r>
      <w:r w:rsidRPr="004E1F7A">
        <w:rPr>
          <w:spacing w:val="-11"/>
          <w:sz w:val="24"/>
          <w:szCs w:val="24"/>
        </w:rPr>
        <w:t xml:space="preserve"> </w:t>
      </w:r>
      <w:r w:rsidRPr="004E1F7A">
        <w:rPr>
          <w:sz w:val="24"/>
          <w:szCs w:val="24"/>
        </w:rPr>
        <w:t>with</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approval</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Chief.</w:t>
      </w:r>
      <w:r w:rsidRPr="004E1F7A">
        <w:rPr>
          <w:spacing w:val="33"/>
          <w:sz w:val="24"/>
          <w:szCs w:val="24"/>
        </w:rPr>
        <w:t xml:space="preserve"> </w:t>
      </w:r>
      <w:r w:rsidRPr="004E1F7A">
        <w:rPr>
          <w:sz w:val="24"/>
          <w:szCs w:val="24"/>
        </w:rPr>
        <w:t>The</w:t>
      </w:r>
      <w:r w:rsidRPr="004E1F7A">
        <w:rPr>
          <w:spacing w:val="-5"/>
          <w:sz w:val="24"/>
          <w:szCs w:val="24"/>
        </w:rPr>
        <w:t xml:space="preserve"> </w:t>
      </w:r>
      <w:r w:rsidRPr="004E1F7A">
        <w:rPr>
          <w:sz w:val="24"/>
          <w:szCs w:val="24"/>
        </w:rPr>
        <w:t>Employer</w:t>
      </w:r>
      <w:r w:rsidRPr="004E1F7A">
        <w:rPr>
          <w:spacing w:val="-3"/>
          <w:sz w:val="24"/>
          <w:szCs w:val="24"/>
        </w:rPr>
        <w:t xml:space="preserve"> </w:t>
      </w:r>
      <w:r w:rsidRPr="004E1F7A">
        <w:rPr>
          <w:sz w:val="24"/>
          <w:szCs w:val="24"/>
        </w:rPr>
        <w:t>shall</w:t>
      </w:r>
      <w:r w:rsidRPr="004E1F7A">
        <w:rPr>
          <w:spacing w:val="-4"/>
          <w:sz w:val="24"/>
          <w:szCs w:val="24"/>
        </w:rPr>
        <w:t xml:space="preserve"> </w:t>
      </w:r>
      <w:r w:rsidRPr="004E1F7A">
        <w:rPr>
          <w:sz w:val="24"/>
          <w:szCs w:val="24"/>
        </w:rPr>
        <w:t>provide shift</w:t>
      </w:r>
      <w:r w:rsidRPr="004E1F7A">
        <w:rPr>
          <w:spacing w:val="-13"/>
          <w:sz w:val="24"/>
          <w:szCs w:val="24"/>
        </w:rPr>
        <w:t xml:space="preserve"> </w:t>
      </w:r>
      <w:r w:rsidRPr="004E1F7A">
        <w:rPr>
          <w:sz w:val="24"/>
          <w:szCs w:val="24"/>
        </w:rPr>
        <w:t>coverage</w:t>
      </w:r>
      <w:r w:rsidRPr="004E1F7A">
        <w:rPr>
          <w:spacing w:val="-12"/>
          <w:sz w:val="24"/>
          <w:szCs w:val="24"/>
        </w:rPr>
        <w:t xml:space="preserve"> </w:t>
      </w:r>
      <w:r w:rsidRPr="004E1F7A">
        <w:rPr>
          <w:sz w:val="24"/>
          <w:szCs w:val="24"/>
        </w:rPr>
        <w:t>for</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Negotiating</w:t>
      </w:r>
      <w:r w:rsidRPr="004E1F7A">
        <w:rPr>
          <w:spacing w:val="-13"/>
          <w:sz w:val="24"/>
          <w:szCs w:val="24"/>
        </w:rPr>
        <w:t xml:space="preserve"> </w:t>
      </w:r>
      <w:r w:rsidRPr="004E1F7A">
        <w:rPr>
          <w:sz w:val="24"/>
          <w:szCs w:val="24"/>
        </w:rPr>
        <w:t>Team</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team</w:t>
      </w:r>
      <w:r w:rsidRPr="004E1F7A">
        <w:rPr>
          <w:spacing w:val="-12"/>
          <w:sz w:val="24"/>
          <w:szCs w:val="24"/>
        </w:rPr>
        <w:t xml:space="preserve"> </w:t>
      </w:r>
      <w:r w:rsidRPr="004E1F7A">
        <w:rPr>
          <w:sz w:val="24"/>
          <w:szCs w:val="24"/>
        </w:rPr>
        <w:t>shall</w:t>
      </w:r>
      <w:r w:rsidRPr="004E1F7A">
        <w:rPr>
          <w:spacing w:val="-13"/>
          <w:sz w:val="24"/>
          <w:szCs w:val="24"/>
        </w:rPr>
        <w:t xml:space="preserve"> </w:t>
      </w:r>
      <w:r w:rsidRPr="004E1F7A">
        <w:rPr>
          <w:sz w:val="24"/>
          <w:szCs w:val="24"/>
        </w:rPr>
        <w:t>consist</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no</w:t>
      </w:r>
      <w:r w:rsidRPr="004E1F7A">
        <w:rPr>
          <w:spacing w:val="-12"/>
          <w:sz w:val="24"/>
          <w:szCs w:val="24"/>
        </w:rPr>
        <w:t xml:space="preserve"> </w:t>
      </w:r>
      <w:r w:rsidRPr="004E1F7A">
        <w:rPr>
          <w:sz w:val="24"/>
          <w:szCs w:val="24"/>
        </w:rPr>
        <w:t>more</w:t>
      </w:r>
      <w:r w:rsidRPr="004E1F7A">
        <w:rPr>
          <w:spacing w:val="-13"/>
          <w:sz w:val="24"/>
          <w:szCs w:val="24"/>
        </w:rPr>
        <w:t xml:space="preserve"> </w:t>
      </w:r>
      <w:r w:rsidRPr="004E1F7A">
        <w:rPr>
          <w:sz w:val="24"/>
          <w:szCs w:val="24"/>
        </w:rPr>
        <w:t>than</w:t>
      </w:r>
      <w:r w:rsidRPr="004E1F7A">
        <w:rPr>
          <w:spacing w:val="-12"/>
          <w:sz w:val="24"/>
          <w:szCs w:val="24"/>
        </w:rPr>
        <w:t xml:space="preserve"> </w:t>
      </w:r>
      <w:r w:rsidRPr="004E1F7A">
        <w:rPr>
          <w:sz w:val="24"/>
          <w:szCs w:val="24"/>
        </w:rPr>
        <w:t>6</w:t>
      </w:r>
      <w:r w:rsidRPr="004E1F7A">
        <w:rPr>
          <w:spacing w:val="-13"/>
          <w:sz w:val="24"/>
          <w:szCs w:val="24"/>
        </w:rPr>
        <w:t xml:space="preserve"> </w:t>
      </w:r>
      <w:r w:rsidRPr="004E1F7A">
        <w:rPr>
          <w:sz w:val="24"/>
          <w:szCs w:val="24"/>
        </w:rPr>
        <w:t>members)</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attend negotiation</w:t>
      </w:r>
      <w:r w:rsidRPr="004E1F7A">
        <w:rPr>
          <w:spacing w:val="80"/>
          <w:w w:val="150"/>
          <w:sz w:val="24"/>
          <w:szCs w:val="24"/>
        </w:rPr>
        <w:t xml:space="preserve"> </w:t>
      </w:r>
      <w:r w:rsidRPr="004E1F7A">
        <w:rPr>
          <w:sz w:val="24"/>
          <w:szCs w:val="24"/>
        </w:rPr>
        <w:t>sessions,</w:t>
      </w:r>
      <w:r w:rsidRPr="004E1F7A">
        <w:rPr>
          <w:spacing w:val="80"/>
          <w:w w:val="150"/>
          <w:sz w:val="24"/>
          <w:szCs w:val="24"/>
        </w:rPr>
        <w:t xml:space="preserve"> </w:t>
      </w:r>
      <w:r w:rsidRPr="004E1F7A">
        <w:rPr>
          <w:sz w:val="24"/>
          <w:szCs w:val="24"/>
        </w:rPr>
        <w:t>mediation,</w:t>
      </w:r>
      <w:r w:rsidRPr="004E1F7A">
        <w:rPr>
          <w:spacing w:val="80"/>
          <w:w w:val="150"/>
          <w:sz w:val="24"/>
          <w:szCs w:val="24"/>
        </w:rPr>
        <w:t xml:space="preserve"> </w:t>
      </w:r>
      <w:r w:rsidRPr="004E1F7A">
        <w:rPr>
          <w:sz w:val="24"/>
          <w:szCs w:val="24"/>
        </w:rPr>
        <w:t>fact-finding</w:t>
      </w:r>
      <w:r w:rsidRPr="004E1F7A">
        <w:rPr>
          <w:spacing w:val="80"/>
          <w:w w:val="150"/>
          <w:sz w:val="24"/>
          <w:szCs w:val="24"/>
        </w:rPr>
        <w:t xml:space="preserve"> </w:t>
      </w:r>
      <w:r w:rsidRPr="004E1F7A">
        <w:rPr>
          <w:sz w:val="24"/>
          <w:szCs w:val="24"/>
        </w:rPr>
        <w:t>meetings,</w:t>
      </w:r>
      <w:r w:rsidRPr="004E1F7A">
        <w:rPr>
          <w:spacing w:val="80"/>
          <w:w w:val="150"/>
          <w:sz w:val="24"/>
          <w:szCs w:val="24"/>
        </w:rPr>
        <w:t xml:space="preserve"> </w:t>
      </w:r>
      <w:r w:rsidRPr="004E1F7A">
        <w:rPr>
          <w:sz w:val="24"/>
          <w:szCs w:val="24"/>
        </w:rPr>
        <w:t>arbitration</w:t>
      </w:r>
      <w:r w:rsidRPr="004E1F7A">
        <w:rPr>
          <w:spacing w:val="80"/>
          <w:w w:val="150"/>
          <w:sz w:val="24"/>
          <w:szCs w:val="24"/>
        </w:rPr>
        <w:t xml:space="preserve"> </w:t>
      </w:r>
      <w:r w:rsidRPr="004E1F7A">
        <w:rPr>
          <w:sz w:val="24"/>
          <w:szCs w:val="24"/>
        </w:rPr>
        <w:t>hearings,</w:t>
      </w:r>
      <w:r w:rsidRPr="004E1F7A">
        <w:rPr>
          <w:spacing w:val="80"/>
          <w:w w:val="150"/>
          <w:sz w:val="24"/>
          <w:szCs w:val="24"/>
        </w:rPr>
        <w:t xml:space="preserve"> </w:t>
      </w:r>
      <w:r w:rsidRPr="004E1F7A">
        <w:rPr>
          <w:sz w:val="24"/>
          <w:szCs w:val="24"/>
        </w:rPr>
        <w:t>Joint</w:t>
      </w:r>
      <w:r w:rsidRPr="004E1F7A">
        <w:rPr>
          <w:spacing w:val="80"/>
          <w:w w:val="150"/>
          <w:sz w:val="24"/>
          <w:szCs w:val="24"/>
        </w:rPr>
        <w:t xml:space="preserve"> </w:t>
      </w:r>
      <w:r w:rsidRPr="004E1F7A">
        <w:rPr>
          <w:sz w:val="24"/>
          <w:szCs w:val="24"/>
        </w:rPr>
        <w:t>Labor</w:t>
      </w:r>
      <w:r w:rsidR="00195B8E" w:rsidRPr="004E1F7A">
        <w:rPr>
          <w:sz w:val="24"/>
          <w:szCs w:val="24"/>
        </w:rPr>
        <w:t xml:space="preserve"> </w:t>
      </w:r>
      <w:r w:rsidRPr="004E1F7A">
        <w:rPr>
          <w:sz w:val="24"/>
          <w:szCs w:val="24"/>
        </w:rPr>
        <w:t>Management</w:t>
      </w:r>
      <w:r w:rsidRPr="004E1F7A">
        <w:rPr>
          <w:spacing w:val="-11"/>
          <w:sz w:val="24"/>
          <w:szCs w:val="24"/>
        </w:rPr>
        <w:t xml:space="preserve"> </w:t>
      </w:r>
      <w:r w:rsidRPr="004E1F7A">
        <w:rPr>
          <w:sz w:val="24"/>
          <w:szCs w:val="24"/>
        </w:rPr>
        <w:t>Committee</w:t>
      </w:r>
      <w:r w:rsidRPr="004E1F7A">
        <w:rPr>
          <w:spacing w:val="-10"/>
          <w:sz w:val="24"/>
          <w:szCs w:val="24"/>
        </w:rPr>
        <w:t xml:space="preserve"> </w:t>
      </w:r>
      <w:r w:rsidRPr="004E1F7A">
        <w:rPr>
          <w:sz w:val="24"/>
          <w:szCs w:val="24"/>
        </w:rPr>
        <w:t>(JLMC)</w:t>
      </w:r>
      <w:r w:rsidRPr="004E1F7A">
        <w:rPr>
          <w:spacing w:val="-7"/>
          <w:sz w:val="24"/>
          <w:szCs w:val="24"/>
        </w:rPr>
        <w:t xml:space="preserve"> </w:t>
      </w:r>
      <w:r w:rsidRPr="004E1F7A">
        <w:rPr>
          <w:sz w:val="24"/>
          <w:szCs w:val="24"/>
        </w:rPr>
        <w:t>meetings,</w:t>
      </w:r>
      <w:r w:rsidRPr="004E1F7A">
        <w:rPr>
          <w:spacing w:val="-9"/>
          <w:sz w:val="24"/>
          <w:szCs w:val="24"/>
        </w:rPr>
        <w:t xml:space="preserve"> </w:t>
      </w:r>
      <w:r w:rsidRPr="004E1F7A">
        <w:rPr>
          <w:sz w:val="24"/>
          <w:szCs w:val="24"/>
        </w:rPr>
        <w:t>and</w:t>
      </w:r>
      <w:r w:rsidRPr="004E1F7A">
        <w:rPr>
          <w:spacing w:val="-10"/>
          <w:sz w:val="24"/>
          <w:szCs w:val="24"/>
        </w:rPr>
        <w:t xml:space="preserve"> </w:t>
      </w:r>
      <w:r w:rsidRPr="004E1F7A">
        <w:rPr>
          <w:sz w:val="24"/>
          <w:szCs w:val="24"/>
        </w:rPr>
        <w:t>appointed</w:t>
      </w:r>
      <w:r w:rsidRPr="004E1F7A">
        <w:rPr>
          <w:spacing w:val="-9"/>
          <w:sz w:val="24"/>
          <w:szCs w:val="24"/>
        </w:rPr>
        <w:t xml:space="preserve"> </w:t>
      </w:r>
      <w:r w:rsidRPr="004E1F7A">
        <w:rPr>
          <w:sz w:val="24"/>
          <w:szCs w:val="24"/>
        </w:rPr>
        <w:t>Insurance</w:t>
      </w:r>
      <w:r w:rsidRPr="004E1F7A">
        <w:rPr>
          <w:spacing w:val="-10"/>
          <w:sz w:val="24"/>
          <w:szCs w:val="24"/>
        </w:rPr>
        <w:t xml:space="preserve"> </w:t>
      </w:r>
      <w:r w:rsidRPr="004E1F7A">
        <w:rPr>
          <w:sz w:val="24"/>
          <w:szCs w:val="24"/>
        </w:rPr>
        <w:t>Committee</w:t>
      </w:r>
      <w:r w:rsidRPr="004E1F7A">
        <w:rPr>
          <w:spacing w:val="-7"/>
          <w:sz w:val="24"/>
          <w:szCs w:val="24"/>
        </w:rPr>
        <w:t xml:space="preserve"> </w:t>
      </w:r>
      <w:r w:rsidRPr="004E1F7A">
        <w:rPr>
          <w:sz w:val="24"/>
          <w:szCs w:val="24"/>
        </w:rPr>
        <w:t>members.</w:t>
      </w:r>
    </w:p>
    <w:p w14:paraId="0866639A" w14:textId="77777777" w:rsidR="005037C4" w:rsidRPr="004E1F7A" w:rsidRDefault="00B86B9B" w:rsidP="004E1F7A">
      <w:pPr>
        <w:pStyle w:val="BodyText"/>
        <w:numPr>
          <w:ilvl w:val="1"/>
          <w:numId w:val="34"/>
        </w:numPr>
        <w:spacing w:before="100" w:beforeAutospacing="1" w:after="100" w:afterAutospacing="1" w:line="240" w:lineRule="auto"/>
        <w:rPr>
          <w:sz w:val="24"/>
          <w:szCs w:val="24"/>
        </w:rPr>
      </w:pPr>
      <w:r w:rsidRPr="004E1F7A">
        <w:rPr>
          <w:sz w:val="24"/>
          <w:szCs w:val="24"/>
        </w:rPr>
        <w:t>The</w:t>
      </w:r>
      <w:r w:rsidRPr="004E1F7A">
        <w:rPr>
          <w:spacing w:val="-11"/>
          <w:sz w:val="24"/>
          <w:szCs w:val="24"/>
        </w:rPr>
        <w:t xml:space="preserve"> </w:t>
      </w:r>
      <w:r w:rsidRPr="004E1F7A">
        <w:rPr>
          <w:sz w:val="24"/>
          <w:szCs w:val="24"/>
        </w:rPr>
        <w:t>Employer</w:t>
      </w:r>
      <w:r w:rsidRPr="004E1F7A">
        <w:rPr>
          <w:spacing w:val="-10"/>
          <w:sz w:val="24"/>
          <w:szCs w:val="24"/>
        </w:rPr>
        <w:t xml:space="preserve"> </w:t>
      </w:r>
      <w:r w:rsidRPr="004E1F7A">
        <w:rPr>
          <w:sz w:val="24"/>
          <w:szCs w:val="24"/>
        </w:rPr>
        <w:t>shall</w:t>
      </w:r>
      <w:r w:rsidRPr="004E1F7A">
        <w:rPr>
          <w:spacing w:val="-11"/>
          <w:sz w:val="24"/>
          <w:szCs w:val="24"/>
        </w:rPr>
        <w:t xml:space="preserve"> </w:t>
      </w:r>
      <w:r w:rsidRPr="004E1F7A">
        <w:rPr>
          <w:sz w:val="24"/>
          <w:szCs w:val="24"/>
        </w:rPr>
        <w:t>provide</w:t>
      </w:r>
      <w:r w:rsidRPr="004E1F7A">
        <w:rPr>
          <w:spacing w:val="-10"/>
          <w:sz w:val="24"/>
          <w:szCs w:val="24"/>
        </w:rPr>
        <w:t xml:space="preserve"> </w:t>
      </w:r>
      <w:r w:rsidRPr="004E1F7A">
        <w:rPr>
          <w:sz w:val="24"/>
          <w:szCs w:val="24"/>
        </w:rPr>
        <w:t>two</w:t>
      </w:r>
      <w:r w:rsidRPr="004E1F7A">
        <w:rPr>
          <w:spacing w:val="-11"/>
          <w:sz w:val="24"/>
          <w:szCs w:val="24"/>
        </w:rPr>
        <w:t xml:space="preserve"> </w:t>
      </w:r>
      <w:r w:rsidRPr="004E1F7A">
        <w:rPr>
          <w:sz w:val="24"/>
          <w:szCs w:val="24"/>
        </w:rPr>
        <w:t>(2)</w:t>
      </w:r>
      <w:r w:rsidRPr="004E1F7A">
        <w:rPr>
          <w:spacing w:val="-10"/>
          <w:sz w:val="24"/>
          <w:szCs w:val="24"/>
        </w:rPr>
        <w:t xml:space="preserve"> </w:t>
      </w:r>
      <w:r w:rsidRPr="004E1F7A">
        <w:rPr>
          <w:sz w:val="24"/>
          <w:szCs w:val="24"/>
        </w:rPr>
        <w:t>hours</w:t>
      </w:r>
      <w:r w:rsidRPr="004E1F7A">
        <w:rPr>
          <w:spacing w:val="-11"/>
          <w:sz w:val="24"/>
          <w:szCs w:val="24"/>
        </w:rPr>
        <w:t xml:space="preserve"> </w:t>
      </w:r>
      <w:r w:rsidRPr="004E1F7A">
        <w:rPr>
          <w:sz w:val="24"/>
          <w:szCs w:val="24"/>
        </w:rPr>
        <w:t>during</w:t>
      </w:r>
      <w:r w:rsidRPr="004E1F7A">
        <w:rPr>
          <w:spacing w:val="-10"/>
          <w:sz w:val="24"/>
          <w:szCs w:val="24"/>
        </w:rPr>
        <w:t xml:space="preserve"> </w:t>
      </w:r>
      <w:r w:rsidRPr="004E1F7A">
        <w:rPr>
          <w:sz w:val="24"/>
          <w:szCs w:val="24"/>
        </w:rPr>
        <w:t>recruit</w:t>
      </w:r>
      <w:r w:rsidRPr="004E1F7A">
        <w:rPr>
          <w:spacing w:val="-11"/>
          <w:sz w:val="24"/>
          <w:szCs w:val="24"/>
        </w:rPr>
        <w:t xml:space="preserve"> </w:t>
      </w:r>
      <w:r w:rsidRPr="004E1F7A">
        <w:rPr>
          <w:sz w:val="24"/>
          <w:szCs w:val="24"/>
        </w:rPr>
        <w:t>training</w:t>
      </w:r>
      <w:r w:rsidRPr="004E1F7A">
        <w:rPr>
          <w:spacing w:val="-10"/>
          <w:sz w:val="24"/>
          <w:szCs w:val="24"/>
        </w:rPr>
        <w:t xml:space="preserve"> </w:t>
      </w:r>
      <w:r w:rsidRPr="004E1F7A">
        <w:rPr>
          <w:sz w:val="24"/>
          <w:szCs w:val="24"/>
        </w:rPr>
        <w:t>for</w:t>
      </w:r>
      <w:r w:rsidRPr="004E1F7A">
        <w:rPr>
          <w:spacing w:val="-11"/>
          <w:sz w:val="24"/>
          <w:szCs w:val="24"/>
        </w:rPr>
        <w:t xml:space="preserve"> </w:t>
      </w:r>
      <w:r w:rsidRPr="004E1F7A">
        <w:rPr>
          <w:sz w:val="24"/>
          <w:szCs w:val="24"/>
        </w:rPr>
        <w:t>a</w:t>
      </w:r>
      <w:r w:rsidRPr="004E1F7A">
        <w:rPr>
          <w:spacing w:val="-10"/>
          <w:sz w:val="24"/>
          <w:szCs w:val="24"/>
        </w:rPr>
        <w:t xml:space="preserve"> </w:t>
      </w:r>
      <w:r w:rsidRPr="004E1F7A">
        <w:rPr>
          <w:sz w:val="24"/>
          <w:szCs w:val="24"/>
        </w:rPr>
        <w:t>Union</w:t>
      </w:r>
      <w:r w:rsidRPr="004E1F7A">
        <w:rPr>
          <w:spacing w:val="-11"/>
          <w:sz w:val="24"/>
          <w:szCs w:val="24"/>
        </w:rPr>
        <w:t xml:space="preserve"> </w:t>
      </w:r>
      <w:r w:rsidRPr="004E1F7A">
        <w:rPr>
          <w:sz w:val="24"/>
          <w:szCs w:val="24"/>
        </w:rPr>
        <w:t>Representative</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present a</w:t>
      </w:r>
      <w:r w:rsidRPr="004E1F7A">
        <w:rPr>
          <w:spacing w:val="-1"/>
          <w:sz w:val="24"/>
          <w:szCs w:val="24"/>
        </w:rPr>
        <w:t xml:space="preserve"> </w:t>
      </w:r>
      <w:r w:rsidRPr="004E1F7A">
        <w:rPr>
          <w:sz w:val="24"/>
          <w:szCs w:val="24"/>
        </w:rPr>
        <w:t>new</w:t>
      </w:r>
      <w:r w:rsidRPr="004E1F7A">
        <w:rPr>
          <w:spacing w:val="-4"/>
          <w:sz w:val="24"/>
          <w:szCs w:val="24"/>
        </w:rPr>
        <w:t xml:space="preserve"> </w:t>
      </w:r>
      <w:r w:rsidRPr="004E1F7A">
        <w:rPr>
          <w:sz w:val="24"/>
          <w:szCs w:val="24"/>
        </w:rPr>
        <w:t>member orientation with any</w:t>
      </w:r>
      <w:r w:rsidRPr="004E1F7A">
        <w:rPr>
          <w:spacing w:val="-5"/>
          <w:sz w:val="24"/>
          <w:szCs w:val="24"/>
        </w:rPr>
        <w:t xml:space="preserve"> </w:t>
      </w:r>
      <w:r w:rsidRPr="004E1F7A">
        <w:rPr>
          <w:sz w:val="24"/>
          <w:szCs w:val="24"/>
        </w:rPr>
        <w:t>new</w:t>
      </w:r>
      <w:r w:rsidRPr="004E1F7A">
        <w:rPr>
          <w:spacing w:val="-4"/>
          <w:sz w:val="24"/>
          <w:szCs w:val="24"/>
        </w:rPr>
        <w:t xml:space="preserve"> </w:t>
      </w:r>
      <w:r w:rsidRPr="004E1F7A">
        <w:rPr>
          <w:sz w:val="24"/>
          <w:szCs w:val="24"/>
        </w:rPr>
        <w:t>firefighter.</w:t>
      </w:r>
    </w:p>
    <w:p w14:paraId="5B07D19A" w14:textId="77777777" w:rsidR="005037C4" w:rsidRPr="0046791F" w:rsidRDefault="00B86B9B" w:rsidP="004E1F7A">
      <w:pPr>
        <w:pStyle w:val="BodyText"/>
        <w:numPr>
          <w:ilvl w:val="1"/>
          <w:numId w:val="34"/>
        </w:numPr>
        <w:spacing w:before="100" w:beforeAutospacing="1" w:after="100" w:afterAutospacing="1" w:line="240" w:lineRule="auto"/>
        <w:rPr>
          <w:ins w:id="372" w:author="Disque, Kimberly" w:date="2026-03-19T11:04:00Z" w16du:dateUtc="2026-03-19T17:04:00Z"/>
          <w:sz w:val="24"/>
          <w:szCs w:val="24"/>
          <w:rPrChange w:id="373" w:author="Disque, Kimberly" w:date="2026-03-19T11:04:00Z" w16du:dateUtc="2026-03-19T17:04:00Z">
            <w:rPr>
              <w:ins w:id="374" w:author="Disque, Kimberly" w:date="2026-03-19T11:04:00Z" w16du:dateUtc="2026-03-19T17:04:00Z"/>
              <w:spacing w:val="-4"/>
              <w:w w:val="95"/>
              <w:sz w:val="24"/>
              <w:szCs w:val="24"/>
            </w:rPr>
          </w:rPrChange>
        </w:rPr>
      </w:pPr>
      <w:r w:rsidRPr="004E1F7A">
        <w:rPr>
          <w:w w:val="95"/>
          <w:sz w:val="24"/>
          <w:szCs w:val="24"/>
        </w:rPr>
        <w:t>Coverage</w:t>
      </w:r>
      <w:r w:rsidRPr="004E1F7A">
        <w:rPr>
          <w:spacing w:val="1"/>
          <w:sz w:val="24"/>
          <w:szCs w:val="24"/>
        </w:rPr>
        <w:t xml:space="preserve"> </w:t>
      </w:r>
      <w:r w:rsidRPr="004E1F7A">
        <w:rPr>
          <w:w w:val="95"/>
          <w:sz w:val="24"/>
          <w:szCs w:val="24"/>
        </w:rPr>
        <w:t>is</w:t>
      </w:r>
      <w:r w:rsidRPr="004E1F7A">
        <w:rPr>
          <w:sz w:val="24"/>
          <w:szCs w:val="24"/>
        </w:rPr>
        <w:t xml:space="preserve"> </w:t>
      </w:r>
      <w:r w:rsidRPr="004E1F7A">
        <w:rPr>
          <w:w w:val="95"/>
          <w:sz w:val="24"/>
          <w:szCs w:val="24"/>
        </w:rPr>
        <w:t>for</w:t>
      </w:r>
      <w:r w:rsidRPr="004E1F7A">
        <w:rPr>
          <w:spacing w:val="-1"/>
          <w:sz w:val="24"/>
          <w:szCs w:val="24"/>
        </w:rPr>
        <w:t xml:space="preserve"> </w:t>
      </w:r>
      <w:r w:rsidRPr="004E1F7A">
        <w:rPr>
          <w:w w:val="95"/>
          <w:sz w:val="24"/>
          <w:szCs w:val="24"/>
        </w:rPr>
        <w:t>on-duty</w:t>
      </w:r>
      <w:r w:rsidRPr="004E1F7A">
        <w:rPr>
          <w:sz w:val="24"/>
          <w:szCs w:val="24"/>
        </w:rPr>
        <w:t xml:space="preserve"> </w:t>
      </w:r>
      <w:r w:rsidRPr="004E1F7A">
        <w:rPr>
          <w:w w:val="95"/>
          <w:sz w:val="24"/>
          <w:szCs w:val="24"/>
        </w:rPr>
        <w:t>members</w:t>
      </w:r>
      <w:r w:rsidRPr="004E1F7A">
        <w:rPr>
          <w:sz w:val="24"/>
          <w:szCs w:val="24"/>
        </w:rPr>
        <w:t xml:space="preserve"> </w:t>
      </w:r>
      <w:r w:rsidRPr="004E1F7A">
        <w:rPr>
          <w:spacing w:val="-4"/>
          <w:w w:val="95"/>
          <w:sz w:val="24"/>
          <w:szCs w:val="24"/>
        </w:rPr>
        <w:t>only.</w:t>
      </w:r>
    </w:p>
    <w:p w14:paraId="52D83251" w14:textId="1AF849DD" w:rsidR="0046791F" w:rsidRDefault="007151BF" w:rsidP="004E1F7A">
      <w:pPr>
        <w:pStyle w:val="BodyText"/>
        <w:numPr>
          <w:ilvl w:val="1"/>
          <w:numId w:val="34"/>
        </w:numPr>
        <w:spacing w:before="100" w:beforeAutospacing="1" w:after="100" w:afterAutospacing="1" w:line="240" w:lineRule="auto"/>
        <w:rPr>
          <w:ins w:id="375" w:author="Disque, Kimberly" w:date="2026-03-19T11:07:00Z" w16du:dateUtc="2026-03-19T17:07:00Z"/>
          <w:sz w:val="24"/>
          <w:szCs w:val="24"/>
        </w:rPr>
      </w:pPr>
      <w:ins w:id="376" w:author="Disque, Kimberly" w:date="2026-03-19T11:04:00Z" w16du:dateUtc="2026-03-19T17:04:00Z">
        <w:r w:rsidRPr="007151BF">
          <w:rPr>
            <w:sz w:val="24"/>
            <w:szCs w:val="24"/>
          </w:rPr>
          <w:t>Recruit Firefighter Interviews: All candidates will be evaluated by a panel made up of both City and Association representatives. The Fire Chief or their designee will appoint representatives of the City. The Association shall appoint up to three (3) members to have on the interview panel. The Association shall be notified at minimum fifteen (15) business days in advance of the interviews. The Association shall give notice to the City of their representatives five (5) business days before the interview. Association representatives that are regularly scheduled to be on shift shall be backfilled by the City.</w:t>
        </w:r>
      </w:ins>
    </w:p>
    <w:p w14:paraId="4FF90FA6" w14:textId="1B7F78C3" w:rsidR="0032558C" w:rsidRPr="004E1F7A" w:rsidRDefault="003E18F7" w:rsidP="004E1F7A">
      <w:pPr>
        <w:pStyle w:val="BodyText"/>
        <w:numPr>
          <w:ilvl w:val="1"/>
          <w:numId w:val="34"/>
        </w:numPr>
        <w:spacing w:before="100" w:beforeAutospacing="1" w:after="100" w:afterAutospacing="1" w:line="240" w:lineRule="auto"/>
        <w:rPr>
          <w:sz w:val="24"/>
          <w:szCs w:val="24"/>
        </w:rPr>
      </w:pPr>
      <w:ins w:id="377" w:author="Disque, Kimberly" w:date="2026-03-19T11:07:00Z" w16du:dateUtc="2026-03-19T17:07:00Z">
        <w:r>
          <w:rPr>
            <w:sz w:val="24"/>
            <w:szCs w:val="24"/>
          </w:rPr>
          <w:t>Re</w:t>
        </w:r>
      </w:ins>
      <w:ins w:id="378" w:author="Disque, Kimberly" w:date="2026-03-19T11:08:00Z" w16du:dateUtc="2026-03-19T17:08:00Z">
        <w:r>
          <w:rPr>
            <w:sz w:val="24"/>
            <w:szCs w:val="24"/>
          </w:rPr>
          <w:t xml:space="preserve">cruit Firefighter Evaluations: </w:t>
        </w:r>
      </w:ins>
      <w:ins w:id="379" w:author="Disque, Kimberly" w:date="2026-03-19T11:10:00Z" w16du:dateUtc="2026-03-19T17:10:00Z">
        <w:r w:rsidR="00581E93">
          <w:rPr>
            <w:sz w:val="24"/>
            <w:szCs w:val="24"/>
          </w:rPr>
          <w:t>Employer</w:t>
        </w:r>
      </w:ins>
      <w:ins w:id="380" w:author="Disque, Kimberly" w:date="2026-03-19T11:08:00Z" w16du:dateUtc="2026-03-19T17:08:00Z">
        <w:r>
          <w:rPr>
            <w:sz w:val="24"/>
            <w:szCs w:val="24"/>
          </w:rPr>
          <w:t xml:space="preserve"> </w:t>
        </w:r>
        <w:r w:rsidR="009B2089">
          <w:rPr>
            <w:sz w:val="24"/>
            <w:szCs w:val="24"/>
          </w:rPr>
          <w:t>shall</w:t>
        </w:r>
      </w:ins>
      <w:ins w:id="381" w:author="Disque, Kimberly" w:date="2026-03-19T11:10:00Z" w16du:dateUtc="2026-03-19T17:10:00Z">
        <w:r w:rsidR="0034755D">
          <w:rPr>
            <w:sz w:val="24"/>
            <w:szCs w:val="24"/>
          </w:rPr>
          <w:t xml:space="preserve"> pay</w:t>
        </w:r>
      </w:ins>
      <w:ins w:id="382" w:author="Disque, Kimberly" w:date="2026-03-19T11:08:00Z" w16du:dateUtc="2026-03-19T17:08:00Z">
        <w:r w:rsidR="00F13B39">
          <w:rPr>
            <w:sz w:val="24"/>
            <w:szCs w:val="24"/>
          </w:rPr>
          <w:t xml:space="preserve"> </w:t>
        </w:r>
      </w:ins>
      <w:ins w:id="383" w:author="Disque, Kimberly" w:date="2026-03-19T11:07:00Z" w16du:dateUtc="2026-03-19T17:07:00Z">
        <w:r w:rsidR="0032558C" w:rsidRPr="0032558C">
          <w:rPr>
            <w:sz w:val="24"/>
            <w:szCs w:val="24"/>
          </w:rPr>
          <w:t xml:space="preserve">up to 96 hours of compensation for two </w:t>
        </w:r>
      </w:ins>
      <w:ins w:id="384" w:author="Disque, Kimberly" w:date="2026-03-19T11:11:00Z" w16du:dateUtc="2026-03-19T17:11:00Z">
        <w:r w:rsidR="0059518D">
          <w:rPr>
            <w:sz w:val="24"/>
            <w:szCs w:val="24"/>
          </w:rPr>
          <w:t>Association</w:t>
        </w:r>
      </w:ins>
      <w:ins w:id="385" w:author="Disque, Kimberly" w:date="2026-03-19T11:07:00Z" w16du:dateUtc="2026-03-19T17:07:00Z">
        <w:r w:rsidR="0032558C" w:rsidRPr="0032558C">
          <w:rPr>
            <w:sz w:val="24"/>
            <w:szCs w:val="24"/>
          </w:rPr>
          <w:t xml:space="preserve"> members for </w:t>
        </w:r>
      </w:ins>
      <w:ins w:id="386" w:author="Disque, Kimberly" w:date="2026-03-19T11:09:00Z" w16du:dateUtc="2026-03-19T17:09:00Z">
        <w:r w:rsidR="000B1135">
          <w:rPr>
            <w:sz w:val="24"/>
            <w:szCs w:val="24"/>
          </w:rPr>
          <w:t>Academy</w:t>
        </w:r>
      </w:ins>
      <w:ins w:id="387" w:author="Disque, Kimberly" w:date="2026-03-19T11:07:00Z" w16du:dateUtc="2026-03-19T17:07:00Z">
        <w:r w:rsidR="0032558C" w:rsidRPr="0032558C">
          <w:rPr>
            <w:sz w:val="24"/>
            <w:szCs w:val="24"/>
          </w:rPr>
          <w:t xml:space="preserve"> evaluation</w:t>
        </w:r>
      </w:ins>
      <w:ins w:id="388" w:author="Disque, Kimberly" w:date="2026-03-19T11:10:00Z" w16du:dateUtc="2026-03-19T17:10:00Z">
        <w:r w:rsidR="00B31E0C">
          <w:rPr>
            <w:sz w:val="24"/>
            <w:szCs w:val="24"/>
          </w:rPr>
          <w:t>s.</w:t>
        </w:r>
      </w:ins>
    </w:p>
    <w:p w14:paraId="7B7CAFAD" w14:textId="77777777" w:rsidR="005037C4" w:rsidRPr="004E1F7A" w:rsidRDefault="00B86B9B" w:rsidP="004E1F7A">
      <w:pPr>
        <w:pStyle w:val="Heading2"/>
        <w:spacing w:before="100" w:beforeAutospacing="1" w:after="100" w:afterAutospacing="1" w:line="240" w:lineRule="auto"/>
        <w:rPr>
          <w:sz w:val="24"/>
          <w:szCs w:val="24"/>
        </w:rPr>
      </w:pPr>
      <w:bookmarkStart w:id="389" w:name="_Toc147491791"/>
      <w:r w:rsidRPr="004E1F7A">
        <w:rPr>
          <w:sz w:val="24"/>
          <w:szCs w:val="24"/>
        </w:rPr>
        <w:t>Job</w:t>
      </w:r>
      <w:r w:rsidRPr="004E1F7A">
        <w:rPr>
          <w:spacing w:val="-1"/>
          <w:sz w:val="24"/>
          <w:szCs w:val="24"/>
        </w:rPr>
        <w:t xml:space="preserve"> </w:t>
      </w:r>
      <w:r w:rsidRPr="004E1F7A">
        <w:rPr>
          <w:sz w:val="24"/>
          <w:szCs w:val="24"/>
        </w:rPr>
        <w:t>Posting Notification</w:t>
      </w:r>
      <w:bookmarkEnd w:id="389"/>
    </w:p>
    <w:p w14:paraId="539B9755" w14:textId="77777777" w:rsidR="005037C4" w:rsidRPr="004E1F7A" w:rsidRDefault="00B86B9B" w:rsidP="004E1F7A">
      <w:pPr>
        <w:pStyle w:val="BodyText"/>
        <w:numPr>
          <w:ilvl w:val="1"/>
          <w:numId w:val="35"/>
        </w:numPr>
        <w:spacing w:before="100" w:beforeAutospacing="1" w:after="100" w:afterAutospacing="1" w:line="240" w:lineRule="auto"/>
        <w:rPr>
          <w:sz w:val="24"/>
          <w:szCs w:val="24"/>
        </w:rPr>
      </w:pPr>
      <w:r w:rsidRPr="004E1F7A">
        <w:rPr>
          <w:sz w:val="24"/>
          <w:szCs w:val="24"/>
        </w:rPr>
        <w:t xml:space="preserve">The </w:t>
      </w:r>
      <w:r w:rsidRPr="004E1F7A">
        <w:rPr>
          <w:b/>
          <w:sz w:val="24"/>
          <w:szCs w:val="24"/>
        </w:rPr>
        <w:t>EMPLOYER</w:t>
      </w:r>
      <w:r w:rsidRPr="004E1F7A">
        <w:rPr>
          <w:b/>
          <w:spacing w:val="-1"/>
          <w:sz w:val="24"/>
          <w:szCs w:val="24"/>
        </w:rPr>
        <w:t xml:space="preserve"> </w:t>
      </w:r>
      <w:r w:rsidRPr="004E1F7A">
        <w:rPr>
          <w:sz w:val="24"/>
          <w:szCs w:val="24"/>
        </w:rPr>
        <w:t>agrees to post notice of all vacancies of positions normally assigned by the Fire Chief.</w:t>
      </w:r>
      <w:r w:rsidRPr="004E1F7A">
        <w:rPr>
          <w:spacing w:val="40"/>
          <w:sz w:val="24"/>
          <w:szCs w:val="24"/>
        </w:rPr>
        <w:t xml:space="preserve"> </w:t>
      </w:r>
      <w:r w:rsidRPr="004E1F7A">
        <w:rPr>
          <w:sz w:val="24"/>
          <w:szCs w:val="24"/>
        </w:rPr>
        <w:t>A copy of the notification will be posted on all Department bulletin boards or published by distribution</w:t>
      </w:r>
      <w:r w:rsidRPr="004E1F7A">
        <w:rPr>
          <w:spacing w:val="-8"/>
          <w:sz w:val="24"/>
          <w:szCs w:val="24"/>
        </w:rPr>
        <w:t xml:space="preserve"> </w:t>
      </w:r>
      <w:r w:rsidRPr="004E1F7A">
        <w:rPr>
          <w:sz w:val="24"/>
          <w:szCs w:val="24"/>
        </w:rPr>
        <w:t>of</w:t>
      </w:r>
      <w:r w:rsidRPr="004E1F7A">
        <w:rPr>
          <w:spacing w:val="-6"/>
          <w:sz w:val="24"/>
          <w:szCs w:val="24"/>
        </w:rPr>
        <w:t xml:space="preserve"> </w:t>
      </w:r>
      <w:r w:rsidRPr="004E1F7A">
        <w:rPr>
          <w:sz w:val="24"/>
          <w:szCs w:val="24"/>
        </w:rPr>
        <w:t>Fire</w:t>
      </w:r>
      <w:r w:rsidRPr="004E1F7A">
        <w:rPr>
          <w:spacing w:val="-7"/>
          <w:sz w:val="24"/>
          <w:szCs w:val="24"/>
        </w:rPr>
        <w:t xml:space="preserve"> </w:t>
      </w:r>
      <w:r w:rsidRPr="004E1F7A">
        <w:rPr>
          <w:sz w:val="24"/>
          <w:szCs w:val="24"/>
        </w:rPr>
        <w:t>Department</w:t>
      </w:r>
      <w:r w:rsidRPr="004E1F7A">
        <w:rPr>
          <w:spacing w:val="-3"/>
          <w:sz w:val="24"/>
          <w:szCs w:val="24"/>
        </w:rPr>
        <w:t xml:space="preserve"> </w:t>
      </w:r>
      <w:r w:rsidRPr="004E1F7A">
        <w:rPr>
          <w:sz w:val="24"/>
          <w:szCs w:val="24"/>
        </w:rPr>
        <w:t>Informational</w:t>
      </w:r>
      <w:r w:rsidRPr="004E1F7A">
        <w:rPr>
          <w:spacing w:val="-5"/>
          <w:sz w:val="24"/>
          <w:szCs w:val="24"/>
        </w:rPr>
        <w:t xml:space="preserve"> </w:t>
      </w:r>
      <w:r w:rsidRPr="004E1F7A">
        <w:rPr>
          <w:sz w:val="24"/>
          <w:szCs w:val="24"/>
        </w:rPr>
        <w:t>Notices.</w:t>
      </w:r>
    </w:p>
    <w:p w14:paraId="442203C7" w14:textId="252E563C" w:rsidR="00B26DA7" w:rsidRPr="004E1F7A" w:rsidRDefault="00B86B9B" w:rsidP="004E1F7A">
      <w:pPr>
        <w:pStyle w:val="Heading2"/>
        <w:spacing w:before="100" w:beforeAutospacing="1" w:after="100" w:afterAutospacing="1" w:line="240" w:lineRule="auto"/>
        <w:rPr>
          <w:sz w:val="24"/>
          <w:szCs w:val="24"/>
        </w:rPr>
      </w:pPr>
      <w:bookmarkStart w:id="390" w:name="_Toc147491792"/>
      <w:r w:rsidRPr="004E1F7A">
        <w:rPr>
          <w:sz w:val="24"/>
          <w:szCs w:val="24"/>
        </w:rPr>
        <w:t>Promotional</w:t>
      </w:r>
      <w:r w:rsidRPr="004E1F7A">
        <w:rPr>
          <w:spacing w:val="-1"/>
          <w:sz w:val="24"/>
          <w:szCs w:val="24"/>
        </w:rPr>
        <w:t xml:space="preserve"> </w:t>
      </w:r>
      <w:r w:rsidRPr="004E1F7A">
        <w:rPr>
          <w:sz w:val="24"/>
          <w:szCs w:val="24"/>
        </w:rPr>
        <w:t>Priority</w:t>
      </w:r>
      <w:r w:rsidRPr="004E1F7A">
        <w:rPr>
          <w:spacing w:val="-1"/>
          <w:sz w:val="24"/>
          <w:szCs w:val="24"/>
        </w:rPr>
        <w:t xml:space="preserve"> </w:t>
      </w:r>
      <w:r w:rsidRPr="004E1F7A">
        <w:rPr>
          <w:sz w:val="24"/>
          <w:szCs w:val="24"/>
        </w:rPr>
        <w:t>Procedure</w:t>
      </w:r>
      <w:r w:rsidR="00D3527D" w:rsidRPr="004E1F7A">
        <w:rPr>
          <w:sz w:val="24"/>
          <w:szCs w:val="24"/>
        </w:rPr>
        <w:t xml:space="preserve"> </w:t>
      </w:r>
      <w:r w:rsidR="00B26DA7" w:rsidRPr="004E1F7A">
        <w:rPr>
          <w:sz w:val="24"/>
          <w:szCs w:val="24"/>
        </w:rPr>
        <w:t>–</w:t>
      </w:r>
      <w:bookmarkEnd w:id="390"/>
    </w:p>
    <w:p w14:paraId="35497679" w14:textId="6E0EAD7A" w:rsidR="005037C4" w:rsidRPr="004E1F7A" w:rsidRDefault="00B86B9B" w:rsidP="004E1F7A">
      <w:pPr>
        <w:pStyle w:val="BodyText"/>
        <w:spacing w:before="100" w:beforeAutospacing="1" w:after="100" w:afterAutospacing="1" w:line="240" w:lineRule="auto"/>
        <w:rPr>
          <w:rStyle w:val="BodyTextChar"/>
          <w:sz w:val="24"/>
          <w:szCs w:val="24"/>
        </w:rPr>
      </w:pPr>
      <w:r w:rsidRPr="004E1F7A">
        <w:rPr>
          <w:rStyle w:val="BodyTextChar"/>
          <w:sz w:val="24"/>
          <w:szCs w:val="24"/>
        </w:rPr>
        <w:t xml:space="preserve">On or prior to February 1 of each year, the promotional priority schedule for all grades below </w:t>
      </w:r>
      <w:r w:rsidRPr="004E1F7A">
        <w:rPr>
          <w:rStyle w:val="BodyTextChar"/>
          <w:sz w:val="24"/>
          <w:szCs w:val="24"/>
        </w:rPr>
        <w:lastRenderedPageBreak/>
        <w:t>Battalion Chief shall be posted. The promotional priority schedule shall be the Master Work Roster.</w:t>
      </w:r>
    </w:p>
    <w:p w14:paraId="08739348" w14:textId="77777777" w:rsidR="00733EDF" w:rsidRPr="004E1F7A" w:rsidRDefault="00B86B9B" w:rsidP="004E1F7A">
      <w:pPr>
        <w:pStyle w:val="BodyText"/>
        <w:numPr>
          <w:ilvl w:val="1"/>
          <w:numId w:val="36"/>
        </w:numPr>
        <w:spacing w:before="100" w:beforeAutospacing="1" w:after="100" w:afterAutospacing="1" w:line="240" w:lineRule="auto"/>
        <w:rPr>
          <w:sz w:val="24"/>
          <w:szCs w:val="24"/>
        </w:rPr>
      </w:pPr>
      <w:r w:rsidRPr="004E1F7A">
        <w:rPr>
          <w:w w:val="95"/>
          <w:sz w:val="24"/>
          <w:szCs w:val="24"/>
        </w:rPr>
        <w:t>Promotion</w:t>
      </w:r>
      <w:r w:rsidRPr="004E1F7A">
        <w:rPr>
          <w:spacing w:val="3"/>
          <w:sz w:val="24"/>
          <w:szCs w:val="24"/>
        </w:rPr>
        <w:t xml:space="preserve"> </w:t>
      </w:r>
      <w:r w:rsidRPr="004E1F7A">
        <w:rPr>
          <w:sz w:val="24"/>
          <w:szCs w:val="24"/>
        </w:rPr>
        <w:t>Requirements</w:t>
      </w:r>
      <w:r w:rsidR="00733EDF" w:rsidRPr="004E1F7A">
        <w:rPr>
          <w:sz w:val="24"/>
          <w:szCs w:val="24"/>
        </w:rPr>
        <w:t xml:space="preserve"> - </w:t>
      </w:r>
      <w:r w:rsidRPr="004E1F7A">
        <w:rPr>
          <w:sz w:val="24"/>
          <w:szCs w:val="24"/>
        </w:rPr>
        <w:t>For</w:t>
      </w:r>
      <w:r w:rsidRPr="004E1F7A">
        <w:rPr>
          <w:spacing w:val="-7"/>
          <w:sz w:val="24"/>
          <w:szCs w:val="24"/>
        </w:rPr>
        <w:t xml:space="preserve"> </w:t>
      </w:r>
      <w:r w:rsidRPr="004E1F7A">
        <w:rPr>
          <w:sz w:val="24"/>
          <w:szCs w:val="24"/>
        </w:rPr>
        <w:t>promotion</w:t>
      </w:r>
      <w:r w:rsidRPr="004E1F7A">
        <w:rPr>
          <w:spacing w:val="-7"/>
          <w:sz w:val="24"/>
          <w:szCs w:val="24"/>
        </w:rPr>
        <w:t xml:space="preserve"> </w:t>
      </w:r>
      <w:r w:rsidRPr="004E1F7A">
        <w:rPr>
          <w:sz w:val="24"/>
          <w:szCs w:val="24"/>
        </w:rPr>
        <w:t>to</w:t>
      </w:r>
      <w:r w:rsidRPr="004E1F7A">
        <w:rPr>
          <w:spacing w:val="-7"/>
          <w:sz w:val="24"/>
          <w:szCs w:val="24"/>
        </w:rPr>
        <w:t xml:space="preserve"> </w:t>
      </w:r>
      <w:r w:rsidRPr="004E1F7A">
        <w:rPr>
          <w:sz w:val="24"/>
          <w:szCs w:val="24"/>
        </w:rPr>
        <w:t>the</w:t>
      </w:r>
      <w:r w:rsidRPr="004E1F7A">
        <w:rPr>
          <w:spacing w:val="-5"/>
          <w:sz w:val="24"/>
          <w:szCs w:val="24"/>
        </w:rPr>
        <w:t xml:space="preserve"> </w:t>
      </w:r>
      <w:r w:rsidRPr="004E1F7A">
        <w:rPr>
          <w:sz w:val="24"/>
          <w:szCs w:val="24"/>
        </w:rPr>
        <w:t>grades</w:t>
      </w:r>
      <w:r w:rsidRPr="004E1F7A">
        <w:rPr>
          <w:spacing w:val="-9"/>
          <w:sz w:val="24"/>
          <w:szCs w:val="24"/>
        </w:rPr>
        <w:t xml:space="preserve"> </w:t>
      </w:r>
      <w:r w:rsidRPr="004E1F7A">
        <w:rPr>
          <w:sz w:val="24"/>
          <w:szCs w:val="24"/>
        </w:rPr>
        <w:t>listed</w:t>
      </w:r>
      <w:r w:rsidRPr="004E1F7A">
        <w:rPr>
          <w:spacing w:val="-7"/>
          <w:sz w:val="24"/>
          <w:szCs w:val="24"/>
        </w:rPr>
        <w:t xml:space="preserve"> </w:t>
      </w:r>
      <w:r w:rsidRPr="004E1F7A">
        <w:rPr>
          <w:sz w:val="24"/>
          <w:szCs w:val="24"/>
        </w:rPr>
        <w:t>below,</w:t>
      </w:r>
      <w:r w:rsidRPr="004E1F7A">
        <w:rPr>
          <w:spacing w:val="-5"/>
          <w:sz w:val="24"/>
          <w:szCs w:val="24"/>
        </w:rPr>
        <w:t xml:space="preserve"> </w:t>
      </w:r>
      <w:r w:rsidRPr="004E1F7A">
        <w:rPr>
          <w:sz w:val="24"/>
          <w:szCs w:val="24"/>
        </w:rPr>
        <w:t>candidates</w:t>
      </w:r>
      <w:r w:rsidRPr="004E1F7A">
        <w:rPr>
          <w:spacing w:val="-7"/>
          <w:sz w:val="24"/>
          <w:szCs w:val="24"/>
        </w:rPr>
        <w:t xml:space="preserve"> </w:t>
      </w:r>
      <w:r w:rsidRPr="004E1F7A">
        <w:rPr>
          <w:sz w:val="24"/>
          <w:szCs w:val="24"/>
        </w:rPr>
        <w:t>must</w:t>
      </w:r>
      <w:r w:rsidRPr="004E1F7A">
        <w:rPr>
          <w:spacing w:val="-4"/>
          <w:sz w:val="24"/>
          <w:szCs w:val="24"/>
        </w:rPr>
        <w:t xml:space="preserve"> </w:t>
      </w:r>
      <w:r w:rsidRPr="004E1F7A">
        <w:rPr>
          <w:sz w:val="24"/>
          <w:szCs w:val="24"/>
        </w:rPr>
        <w:t>meet</w:t>
      </w:r>
      <w:r w:rsidRPr="004E1F7A">
        <w:rPr>
          <w:spacing w:val="-6"/>
          <w:sz w:val="24"/>
          <w:szCs w:val="24"/>
        </w:rPr>
        <w:t xml:space="preserve"> </w:t>
      </w:r>
      <w:r w:rsidRPr="004E1F7A">
        <w:rPr>
          <w:sz w:val="24"/>
          <w:szCs w:val="24"/>
        </w:rPr>
        <w:t>the</w:t>
      </w:r>
      <w:r w:rsidRPr="004E1F7A">
        <w:rPr>
          <w:spacing w:val="-5"/>
          <w:sz w:val="24"/>
          <w:szCs w:val="24"/>
        </w:rPr>
        <w:t xml:space="preserve"> </w:t>
      </w:r>
      <w:r w:rsidRPr="004E1F7A">
        <w:rPr>
          <w:sz w:val="24"/>
          <w:szCs w:val="24"/>
        </w:rPr>
        <w:t>listed</w:t>
      </w:r>
      <w:r w:rsidRPr="004E1F7A">
        <w:rPr>
          <w:spacing w:val="-7"/>
          <w:sz w:val="24"/>
          <w:szCs w:val="24"/>
        </w:rPr>
        <w:t xml:space="preserve"> </w:t>
      </w:r>
      <w:r w:rsidRPr="004E1F7A">
        <w:rPr>
          <w:sz w:val="24"/>
          <w:szCs w:val="24"/>
        </w:rPr>
        <w:t>requirements</w:t>
      </w:r>
      <w:r w:rsidRPr="004E1F7A">
        <w:rPr>
          <w:spacing w:val="-7"/>
          <w:sz w:val="24"/>
          <w:szCs w:val="24"/>
        </w:rPr>
        <w:t xml:space="preserve"> </w:t>
      </w:r>
      <w:r w:rsidRPr="004E1F7A">
        <w:rPr>
          <w:sz w:val="24"/>
          <w:szCs w:val="24"/>
        </w:rPr>
        <w:t>for</w:t>
      </w:r>
      <w:r w:rsidRPr="004E1F7A">
        <w:rPr>
          <w:spacing w:val="-5"/>
          <w:sz w:val="24"/>
          <w:szCs w:val="24"/>
        </w:rPr>
        <w:t xml:space="preserve"> </w:t>
      </w:r>
      <w:r w:rsidRPr="004E1F7A">
        <w:rPr>
          <w:sz w:val="24"/>
          <w:szCs w:val="24"/>
        </w:rPr>
        <w:t>each</w:t>
      </w:r>
      <w:r w:rsidRPr="004E1F7A">
        <w:rPr>
          <w:spacing w:val="-7"/>
          <w:sz w:val="24"/>
          <w:szCs w:val="24"/>
        </w:rPr>
        <w:t xml:space="preserve"> </w:t>
      </w:r>
      <w:r w:rsidRPr="004E1F7A">
        <w:rPr>
          <w:sz w:val="24"/>
          <w:szCs w:val="24"/>
        </w:rPr>
        <w:t xml:space="preserve">grade. </w:t>
      </w:r>
    </w:p>
    <w:p w14:paraId="3AB69781" w14:textId="214252EA"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b/>
          <w:spacing w:val="-4"/>
          <w:sz w:val="24"/>
          <w:szCs w:val="24"/>
        </w:rPr>
        <w:t xml:space="preserve">FIREFIGHTER: </w:t>
      </w:r>
      <w:r w:rsidRPr="004E1F7A">
        <w:rPr>
          <w:spacing w:val="-4"/>
          <w:sz w:val="24"/>
          <w:szCs w:val="24"/>
        </w:rPr>
        <w:t>All new</w:t>
      </w:r>
      <w:r w:rsidRPr="004E1F7A">
        <w:rPr>
          <w:spacing w:val="-7"/>
          <w:sz w:val="24"/>
          <w:szCs w:val="24"/>
        </w:rPr>
        <w:t xml:space="preserve"> </w:t>
      </w:r>
      <w:r w:rsidRPr="004E1F7A">
        <w:rPr>
          <w:spacing w:val="-4"/>
          <w:sz w:val="24"/>
          <w:szCs w:val="24"/>
        </w:rPr>
        <w:t>uniformed members of</w:t>
      </w:r>
      <w:r w:rsidRPr="004E1F7A">
        <w:rPr>
          <w:spacing w:val="-5"/>
          <w:sz w:val="24"/>
          <w:szCs w:val="24"/>
        </w:rPr>
        <w:t xml:space="preserve"> </w:t>
      </w:r>
      <w:r w:rsidRPr="004E1F7A">
        <w:rPr>
          <w:spacing w:val="-4"/>
          <w:sz w:val="24"/>
          <w:szCs w:val="24"/>
        </w:rPr>
        <w:t xml:space="preserve">the Billings Fire Department who have satisfactorily </w:t>
      </w:r>
      <w:r w:rsidRPr="004E1F7A">
        <w:rPr>
          <w:sz w:val="24"/>
          <w:szCs w:val="24"/>
        </w:rPr>
        <w:t>completed</w:t>
      </w:r>
      <w:r w:rsidRPr="004E1F7A">
        <w:rPr>
          <w:spacing w:val="-10"/>
          <w:sz w:val="24"/>
          <w:szCs w:val="24"/>
        </w:rPr>
        <w:t xml:space="preserve"> </w:t>
      </w:r>
      <w:r w:rsidRPr="004E1F7A">
        <w:rPr>
          <w:sz w:val="24"/>
          <w:szCs w:val="24"/>
        </w:rPr>
        <w:t>their</w:t>
      </w:r>
      <w:r w:rsidRPr="004E1F7A">
        <w:rPr>
          <w:spacing w:val="-10"/>
          <w:sz w:val="24"/>
          <w:szCs w:val="24"/>
        </w:rPr>
        <w:t xml:space="preserve"> </w:t>
      </w:r>
      <w:r w:rsidRPr="004E1F7A">
        <w:rPr>
          <w:sz w:val="24"/>
          <w:szCs w:val="24"/>
        </w:rPr>
        <w:t>probationary</w:t>
      </w:r>
      <w:r w:rsidRPr="004E1F7A">
        <w:rPr>
          <w:spacing w:val="-12"/>
          <w:sz w:val="24"/>
          <w:szCs w:val="24"/>
        </w:rPr>
        <w:t xml:space="preserve"> </w:t>
      </w:r>
      <w:r w:rsidRPr="004E1F7A">
        <w:rPr>
          <w:sz w:val="24"/>
          <w:szCs w:val="24"/>
        </w:rPr>
        <w:t>period</w:t>
      </w:r>
      <w:r w:rsidRPr="004E1F7A">
        <w:rPr>
          <w:spacing w:val="-8"/>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8"/>
          <w:sz w:val="24"/>
          <w:szCs w:val="24"/>
        </w:rPr>
        <w:t xml:space="preserve"> </w:t>
      </w:r>
      <w:r w:rsidRPr="004E1F7A">
        <w:rPr>
          <w:sz w:val="24"/>
          <w:szCs w:val="24"/>
        </w:rPr>
        <w:t>classified</w:t>
      </w:r>
      <w:r w:rsidRPr="004E1F7A">
        <w:rPr>
          <w:spacing w:val="-8"/>
          <w:sz w:val="24"/>
          <w:szCs w:val="24"/>
        </w:rPr>
        <w:t xml:space="preserve"> </w:t>
      </w:r>
      <w:r w:rsidRPr="004E1F7A">
        <w:rPr>
          <w:sz w:val="24"/>
          <w:szCs w:val="24"/>
        </w:rPr>
        <w:t>as</w:t>
      </w:r>
      <w:r w:rsidRPr="004E1F7A">
        <w:rPr>
          <w:spacing w:val="-12"/>
          <w:sz w:val="24"/>
          <w:szCs w:val="24"/>
        </w:rPr>
        <w:t xml:space="preserve"> </w:t>
      </w:r>
      <w:r w:rsidRPr="004E1F7A">
        <w:rPr>
          <w:sz w:val="24"/>
          <w:szCs w:val="24"/>
        </w:rPr>
        <w:t>Firefighter.</w:t>
      </w:r>
    </w:p>
    <w:p w14:paraId="09DEFE8B" w14:textId="77777777"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b/>
          <w:sz w:val="24"/>
          <w:szCs w:val="24"/>
        </w:rPr>
        <w:t xml:space="preserve">FIREFIGHTER 1: </w:t>
      </w:r>
      <w:r w:rsidRPr="004E1F7A">
        <w:rPr>
          <w:sz w:val="24"/>
          <w:szCs w:val="24"/>
        </w:rPr>
        <w:t>All Firefighters who have completed a minimum of 18 months of satisfactory service</w:t>
      </w:r>
      <w:r w:rsidRPr="004E1F7A">
        <w:rPr>
          <w:spacing w:val="-4"/>
          <w:sz w:val="24"/>
          <w:szCs w:val="24"/>
        </w:rPr>
        <w:t xml:space="preserve"> </w:t>
      </w:r>
      <w:r w:rsidRPr="004E1F7A">
        <w:rPr>
          <w:sz w:val="24"/>
          <w:szCs w:val="24"/>
        </w:rPr>
        <w:t>with</w:t>
      </w:r>
      <w:r w:rsidRPr="004E1F7A">
        <w:rPr>
          <w:spacing w:val="-6"/>
          <w:sz w:val="24"/>
          <w:szCs w:val="24"/>
        </w:rPr>
        <w:t xml:space="preserve"> </w:t>
      </w:r>
      <w:r w:rsidRPr="004E1F7A">
        <w:rPr>
          <w:sz w:val="24"/>
          <w:szCs w:val="24"/>
        </w:rPr>
        <w:t>the</w:t>
      </w:r>
      <w:r w:rsidRPr="004E1F7A">
        <w:rPr>
          <w:spacing w:val="-4"/>
          <w:sz w:val="24"/>
          <w:szCs w:val="24"/>
        </w:rPr>
        <w:t xml:space="preserve"> </w:t>
      </w:r>
      <w:r w:rsidRPr="004E1F7A">
        <w:rPr>
          <w:sz w:val="24"/>
          <w:szCs w:val="24"/>
        </w:rPr>
        <w:t>Billings</w:t>
      </w:r>
      <w:r w:rsidRPr="004E1F7A">
        <w:rPr>
          <w:spacing w:val="-5"/>
          <w:sz w:val="24"/>
          <w:szCs w:val="24"/>
        </w:rPr>
        <w:t xml:space="preserve"> </w:t>
      </w:r>
      <w:r w:rsidRPr="004E1F7A">
        <w:rPr>
          <w:sz w:val="24"/>
          <w:szCs w:val="24"/>
        </w:rPr>
        <w:t>Fire</w:t>
      </w:r>
      <w:r w:rsidRPr="004E1F7A">
        <w:rPr>
          <w:spacing w:val="-7"/>
          <w:sz w:val="24"/>
          <w:szCs w:val="24"/>
        </w:rPr>
        <w:t xml:space="preserve"> </w:t>
      </w:r>
      <w:r w:rsidRPr="004E1F7A">
        <w:rPr>
          <w:sz w:val="24"/>
          <w:szCs w:val="24"/>
        </w:rPr>
        <w:t>Department</w:t>
      </w:r>
      <w:r w:rsidRPr="004E1F7A">
        <w:rPr>
          <w:spacing w:val="-5"/>
          <w:sz w:val="24"/>
          <w:szCs w:val="24"/>
        </w:rPr>
        <w:t xml:space="preserve"> </w:t>
      </w:r>
      <w:r w:rsidRPr="004E1F7A">
        <w:rPr>
          <w:sz w:val="24"/>
          <w:szCs w:val="24"/>
        </w:rPr>
        <w:t>and</w:t>
      </w:r>
      <w:r w:rsidRPr="004E1F7A">
        <w:rPr>
          <w:spacing w:val="-4"/>
          <w:sz w:val="24"/>
          <w:szCs w:val="24"/>
        </w:rPr>
        <w:t xml:space="preserve"> </w:t>
      </w:r>
      <w:r w:rsidRPr="004E1F7A">
        <w:rPr>
          <w:sz w:val="24"/>
          <w:szCs w:val="24"/>
        </w:rPr>
        <w:t>have</w:t>
      </w:r>
      <w:r w:rsidRPr="004E1F7A">
        <w:rPr>
          <w:spacing w:val="-4"/>
          <w:sz w:val="24"/>
          <w:szCs w:val="24"/>
        </w:rPr>
        <w:t xml:space="preserve"> </w:t>
      </w:r>
      <w:r w:rsidRPr="004E1F7A">
        <w:rPr>
          <w:sz w:val="24"/>
          <w:szCs w:val="24"/>
        </w:rPr>
        <w:t>been</w:t>
      </w:r>
      <w:r w:rsidRPr="004E1F7A">
        <w:rPr>
          <w:spacing w:val="-6"/>
          <w:sz w:val="24"/>
          <w:szCs w:val="24"/>
        </w:rPr>
        <w:t xml:space="preserve"> </w:t>
      </w:r>
      <w:r w:rsidRPr="004E1F7A">
        <w:rPr>
          <w:sz w:val="24"/>
          <w:szCs w:val="24"/>
        </w:rPr>
        <w:t>departmentally</w:t>
      </w:r>
      <w:r w:rsidRPr="004E1F7A">
        <w:rPr>
          <w:spacing w:val="-8"/>
          <w:sz w:val="24"/>
          <w:szCs w:val="24"/>
        </w:rPr>
        <w:t xml:space="preserve"> </w:t>
      </w:r>
      <w:r w:rsidRPr="004E1F7A">
        <w:rPr>
          <w:sz w:val="24"/>
          <w:szCs w:val="24"/>
        </w:rPr>
        <w:t>certified</w:t>
      </w:r>
      <w:r w:rsidRPr="004E1F7A">
        <w:rPr>
          <w:spacing w:val="-4"/>
          <w:sz w:val="24"/>
          <w:szCs w:val="24"/>
        </w:rPr>
        <w:t xml:space="preserve"> </w:t>
      </w:r>
      <w:r w:rsidRPr="004E1F7A">
        <w:rPr>
          <w:sz w:val="24"/>
          <w:szCs w:val="24"/>
        </w:rPr>
        <w:t>as</w:t>
      </w:r>
      <w:r w:rsidRPr="004E1F7A">
        <w:rPr>
          <w:spacing w:val="-8"/>
          <w:sz w:val="24"/>
          <w:szCs w:val="24"/>
        </w:rPr>
        <w:t xml:space="preserve"> </w:t>
      </w:r>
      <w:r w:rsidRPr="004E1F7A">
        <w:rPr>
          <w:sz w:val="24"/>
          <w:szCs w:val="24"/>
        </w:rPr>
        <w:t>having</w:t>
      </w:r>
      <w:r w:rsidRPr="004E1F7A">
        <w:rPr>
          <w:spacing w:val="-6"/>
          <w:sz w:val="24"/>
          <w:szCs w:val="24"/>
        </w:rPr>
        <w:t xml:space="preserve"> </w:t>
      </w:r>
      <w:r w:rsidRPr="004E1F7A">
        <w:rPr>
          <w:sz w:val="24"/>
          <w:szCs w:val="24"/>
        </w:rPr>
        <w:t>completed the NFPA standards for Firefighter 1.</w:t>
      </w:r>
    </w:p>
    <w:p w14:paraId="4AD7C355" w14:textId="77777777"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b/>
          <w:sz w:val="24"/>
          <w:szCs w:val="24"/>
        </w:rPr>
        <w:t>FIREFIGHTER</w:t>
      </w:r>
      <w:r w:rsidRPr="004E1F7A">
        <w:rPr>
          <w:b/>
          <w:spacing w:val="-10"/>
          <w:sz w:val="24"/>
          <w:szCs w:val="24"/>
        </w:rPr>
        <w:t xml:space="preserve"> </w:t>
      </w:r>
      <w:r w:rsidRPr="004E1F7A">
        <w:rPr>
          <w:b/>
          <w:sz w:val="24"/>
          <w:szCs w:val="24"/>
        </w:rPr>
        <w:t>2:</w:t>
      </w:r>
      <w:r w:rsidRPr="004E1F7A">
        <w:rPr>
          <w:b/>
          <w:spacing w:val="-10"/>
          <w:sz w:val="24"/>
          <w:szCs w:val="24"/>
        </w:rPr>
        <w:t xml:space="preserve"> </w:t>
      </w:r>
      <w:r w:rsidRPr="004E1F7A">
        <w:rPr>
          <w:sz w:val="24"/>
          <w:szCs w:val="24"/>
        </w:rPr>
        <w:t>All</w:t>
      </w:r>
      <w:r w:rsidRPr="004E1F7A">
        <w:rPr>
          <w:spacing w:val="-10"/>
          <w:sz w:val="24"/>
          <w:szCs w:val="24"/>
        </w:rPr>
        <w:t xml:space="preserve"> </w:t>
      </w:r>
      <w:r w:rsidRPr="004E1F7A">
        <w:rPr>
          <w:sz w:val="24"/>
          <w:szCs w:val="24"/>
        </w:rPr>
        <w:t>Firefighter</w:t>
      </w:r>
      <w:r w:rsidRPr="004E1F7A">
        <w:rPr>
          <w:spacing w:val="-10"/>
          <w:sz w:val="24"/>
          <w:szCs w:val="24"/>
        </w:rPr>
        <w:t xml:space="preserve"> </w:t>
      </w:r>
      <w:r w:rsidRPr="004E1F7A">
        <w:rPr>
          <w:sz w:val="24"/>
          <w:szCs w:val="24"/>
        </w:rPr>
        <w:t>1’s</w:t>
      </w:r>
      <w:r w:rsidRPr="004E1F7A">
        <w:rPr>
          <w:spacing w:val="-10"/>
          <w:sz w:val="24"/>
          <w:szCs w:val="24"/>
        </w:rPr>
        <w:t xml:space="preserve"> </w:t>
      </w:r>
      <w:r w:rsidRPr="004E1F7A">
        <w:rPr>
          <w:sz w:val="24"/>
          <w:szCs w:val="24"/>
        </w:rPr>
        <w:t>who</w:t>
      </w:r>
      <w:r w:rsidRPr="004E1F7A">
        <w:rPr>
          <w:spacing w:val="-8"/>
          <w:sz w:val="24"/>
          <w:szCs w:val="24"/>
        </w:rPr>
        <w:t xml:space="preserve"> </w:t>
      </w:r>
      <w:r w:rsidRPr="004E1F7A">
        <w:rPr>
          <w:sz w:val="24"/>
          <w:szCs w:val="24"/>
        </w:rPr>
        <w:t>have</w:t>
      </w:r>
      <w:r w:rsidRPr="004E1F7A">
        <w:rPr>
          <w:spacing w:val="-9"/>
          <w:sz w:val="24"/>
          <w:szCs w:val="24"/>
        </w:rPr>
        <w:t xml:space="preserve"> </w:t>
      </w:r>
      <w:r w:rsidRPr="004E1F7A">
        <w:rPr>
          <w:sz w:val="24"/>
          <w:szCs w:val="24"/>
        </w:rPr>
        <w:t>completed</w:t>
      </w:r>
      <w:r w:rsidRPr="004E1F7A">
        <w:rPr>
          <w:spacing w:val="-10"/>
          <w:sz w:val="24"/>
          <w:szCs w:val="24"/>
        </w:rPr>
        <w:t xml:space="preserve"> </w:t>
      </w:r>
      <w:r w:rsidRPr="004E1F7A">
        <w:rPr>
          <w:sz w:val="24"/>
          <w:szCs w:val="24"/>
        </w:rPr>
        <w:t>30</w:t>
      </w:r>
      <w:r w:rsidRPr="004E1F7A">
        <w:rPr>
          <w:spacing w:val="-8"/>
          <w:sz w:val="24"/>
          <w:szCs w:val="24"/>
        </w:rPr>
        <w:t xml:space="preserve"> </w:t>
      </w:r>
      <w:r w:rsidRPr="004E1F7A">
        <w:rPr>
          <w:sz w:val="24"/>
          <w:szCs w:val="24"/>
        </w:rPr>
        <w:t>months</w:t>
      </w:r>
      <w:r w:rsidRPr="004E1F7A">
        <w:rPr>
          <w:spacing w:val="-10"/>
          <w:sz w:val="24"/>
          <w:szCs w:val="24"/>
        </w:rPr>
        <w:t xml:space="preserve"> </w:t>
      </w:r>
      <w:r w:rsidRPr="004E1F7A">
        <w:rPr>
          <w:sz w:val="24"/>
          <w:szCs w:val="24"/>
        </w:rPr>
        <w:t>of</w:t>
      </w:r>
      <w:r w:rsidRPr="004E1F7A">
        <w:rPr>
          <w:spacing w:val="-10"/>
          <w:sz w:val="24"/>
          <w:szCs w:val="24"/>
        </w:rPr>
        <w:t xml:space="preserve"> </w:t>
      </w:r>
      <w:r w:rsidRPr="004E1F7A">
        <w:rPr>
          <w:sz w:val="24"/>
          <w:szCs w:val="24"/>
        </w:rPr>
        <w:t>satisfactory</w:t>
      </w:r>
      <w:r w:rsidRPr="004E1F7A">
        <w:rPr>
          <w:spacing w:val="-11"/>
          <w:sz w:val="24"/>
          <w:szCs w:val="24"/>
        </w:rPr>
        <w:t xml:space="preserve"> </w:t>
      </w:r>
      <w:r w:rsidRPr="004E1F7A">
        <w:rPr>
          <w:sz w:val="24"/>
          <w:szCs w:val="24"/>
        </w:rPr>
        <w:t>service</w:t>
      </w:r>
      <w:r w:rsidRPr="004E1F7A">
        <w:rPr>
          <w:spacing w:val="-10"/>
          <w:sz w:val="24"/>
          <w:szCs w:val="24"/>
        </w:rPr>
        <w:t xml:space="preserve"> </w:t>
      </w:r>
      <w:r w:rsidRPr="004E1F7A">
        <w:rPr>
          <w:sz w:val="24"/>
          <w:szCs w:val="24"/>
        </w:rPr>
        <w:t>with</w:t>
      </w:r>
      <w:r w:rsidRPr="004E1F7A">
        <w:rPr>
          <w:spacing w:val="-10"/>
          <w:sz w:val="24"/>
          <w:szCs w:val="24"/>
        </w:rPr>
        <w:t xml:space="preserve"> </w:t>
      </w:r>
      <w:r w:rsidRPr="004E1F7A">
        <w:rPr>
          <w:sz w:val="24"/>
          <w:szCs w:val="24"/>
        </w:rPr>
        <w:t>the Billings Fire Department and have been departmentally certified as having completed the NFPA standards for Firefighter 2.</w:t>
      </w:r>
    </w:p>
    <w:p w14:paraId="0EA2299C" w14:textId="2C39D9C9" w:rsidR="00B63AD5" w:rsidRPr="004E1F7A" w:rsidRDefault="00B86B9B" w:rsidP="00B63AD5">
      <w:pPr>
        <w:pStyle w:val="BodyText"/>
        <w:numPr>
          <w:ilvl w:val="2"/>
          <w:numId w:val="36"/>
        </w:numPr>
        <w:spacing w:before="100" w:beforeAutospacing="1" w:after="100" w:afterAutospacing="1" w:line="240" w:lineRule="auto"/>
        <w:rPr>
          <w:ins w:id="391" w:author="Disque, Kimberly" w:date="2026-03-19T11:34:00Z" w16du:dateUtc="2026-03-19T17:34:00Z"/>
          <w:sz w:val="24"/>
          <w:szCs w:val="24"/>
        </w:rPr>
      </w:pPr>
      <w:r w:rsidRPr="004E1F7A">
        <w:rPr>
          <w:b/>
          <w:bCs/>
          <w:sz w:val="24"/>
          <w:szCs w:val="24"/>
        </w:rPr>
        <w:t>ENGINEER</w:t>
      </w:r>
      <w:r w:rsidRPr="004E1F7A">
        <w:rPr>
          <w:sz w:val="24"/>
          <w:szCs w:val="24"/>
        </w:rPr>
        <w:t>:</w:t>
      </w:r>
      <w:r w:rsidRPr="004E1F7A">
        <w:rPr>
          <w:spacing w:val="40"/>
          <w:sz w:val="24"/>
          <w:szCs w:val="24"/>
        </w:rPr>
        <w:t xml:space="preserve"> </w:t>
      </w:r>
      <w:ins w:id="392" w:author="Disque, Kimberly" w:date="2026-03-19T11:34:00Z" w16du:dateUtc="2026-03-19T17:34:00Z">
        <w:r w:rsidR="00B63AD5" w:rsidRPr="004E1F7A">
          <w:rPr>
            <w:sz w:val="24"/>
            <w:szCs w:val="24"/>
          </w:rPr>
          <w:t>Firefighter 2’s or above rank who have satisfactory service with the Billings Fire Department and have passed the required IFSTA Manuals and completed</w:t>
        </w:r>
        <w:r w:rsidR="00B63AD5" w:rsidRPr="004E1F7A">
          <w:rPr>
            <w:spacing w:val="-10"/>
            <w:sz w:val="24"/>
            <w:szCs w:val="24"/>
          </w:rPr>
          <w:t xml:space="preserve"> </w:t>
        </w:r>
        <w:r w:rsidR="00B63AD5" w:rsidRPr="004E1F7A">
          <w:rPr>
            <w:sz w:val="24"/>
            <w:szCs w:val="24"/>
          </w:rPr>
          <w:t>the</w:t>
        </w:r>
        <w:r w:rsidR="00B63AD5" w:rsidRPr="004E1F7A">
          <w:rPr>
            <w:spacing w:val="-10"/>
            <w:sz w:val="24"/>
            <w:szCs w:val="24"/>
          </w:rPr>
          <w:t xml:space="preserve"> </w:t>
        </w:r>
        <w:r w:rsidR="005E573B">
          <w:rPr>
            <w:sz w:val="24"/>
            <w:szCs w:val="24"/>
          </w:rPr>
          <w:t>Engineer</w:t>
        </w:r>
        <w:r w:rsidR="00B63AD5" w:rsidRPr="004E1F7A">
          <w:rPr>
            <w:spacing w:val="-8"/>
            <w:sz w:val="24"/>
            <w:szCs w:val="24"/>
          </w:rPr>
          <w:t xml:space="preserve"> </w:t>
        </w:r>
        <w:r w:rsidR="00B63AD5" w:rsidRPr="004E1F7A">
          <w:rPr>
            <w:sz w:val="24"/>
            <w:szCs w:val="24"/>
          </w:rPr>
          <w:t>Development</w:t>
        </w:r>
        <w:r w:rsidR="00B63AD5" w:rsidRPr="004E1F7A">
          <w:rPr>
            <w:spacing w:val="-9"/>
            <w:sz w:val="24"/>
            <w:szCs w:val="24"/>
          </w:rPr>
          <w:t xml:space="preserve"> </w:t>
        </w:r>
        <w:r w:rsidR="00B63AD5" w:rsidRPr="004E1F7A">
          <w:rPr>
            <w:sz w:val="24"/>
            <w:szCs w:val="24"/>
          </w:rPr>
          <w:t>Program</w:t>
        </w:r>
        <w:r w:rsidR="00B63AD5" w:rsidRPr="004E1F7A">
          <w:rPr>
            <w:spacing w:val="-11"/>
            <w:sz w:val="24"/>
            <w:szCs w:val="24"/>
          </w:rPr>
          <w:t xml:space="preserve"> </w:t>
        </w:r>
        <w:r w:rsidR="00B63AD5" w:rsidRPr="004E1F7A">
          <w:rPr>
            <w:sz w:val="24"/>
            <w:szCs w:val="24"/>
          </w:rPr>
          <w:t>(</w:t>
        </w:r>
        <w:r w:rsidR="005E573B">
          <w:rPr>
            <w:sz w:val="24"/>
            <w:szCs w:val="24"/>
          </w:rPr>
          <w:t>E</w:t>
        </w:r>
        <w:r w:rsidR="00B63AD5" w:rsidRPr="004E1F7A">
          <w:rPr>
            <w:sz w:val="24"/>
            <w:szCs w:val="24"/>
          </w:rPr>
          <w:t>DP).</w:t>
        </w:r>
        <w:r w:rsidR="00B63AD5" w:rsidRPr="004E1F7A">
          <w:rPr>
            <w:spacing w:val="33"/>
            <w:sz w:val="24"/>
            <w:szCs w:val="24"/>
          </w:rPr>
          <w:t xml:space="preserve"> </w:t>
        </w:r>
        <w:r w:rsidR="00B63AD5" w:rsidRPr="004E1F7A">
          <w:rPr>
            <w:sz w:val="24"/>
            <w:szCs w:val="24"/>
          </w:rPr>
          <w:t>The</w:t>
        </w:r>
        <w:r w:rsidR="00B63AD5" w:rsidRPr="004E1F7A">
          <w:rPr>
            <w:spacing w:val="-8"/>
            <w:sz w:val="24"/>
            <w:szCs w:val="24"/>
          </w:rPr>
          <w:t xml:space="preserve"> </w:t>
        </w:r>
      </w:ins>
      <w:ins w:id="393" w:author="Disque, Kimberly" w:date="2026-03-19T11:35:00Z" w16du:dateUtc="2026-03-19T17:35:00Z">
        <w:r w:rsidR="00C410EA">
          <w:rPr>
            <w:spacing w:val="-8"/>
            <w:sz w:val="24"/>
            <w:szCs w:val="24"/>
          </w:rPr>
          <w:t>E</w:t>
        </w:r>
      </w:ins>
      <w:ins w:id="394" w:author="Disque, Kimberly" w:date="2026-03-19T11:34:00Z" w16du:dateUtc="2026-03-19T17:34:00Z">
        <w:r w:rsidR="00B63AD5" w:rsidRPr="004E1F7A">
          <w:rPr>
            <w:sz w:val="24"/>
            <w:szCs w:val="24"/>
          </w:rPr>
          <w:t>DP</w:t>
        </w:r>
        <w:r w:rsidR="00B63AD5" w:rsidRPr="004E1F7A">
          <w:rPr>
            <w:spacing w:val="-9"/>
            <w:sz w:val="24"/>
            <w:szCs w:val="24"/>
          </w:rPr>
          <w:t xml:space="preserve"> </w:t>
        </w:r>
        <w:r w:rsidR="00B63AD5" w:rsidRPr="004E1F7A">
          <w:rPr>
            <w:sz w:val="24"/>
            <w:szCs w:val="24"/>
          </w:rPr>
          <w:t>course</w:t>
        </w:r>
        <w:r w:rsidR="00B63AD5" w:rsidRPr="004E1F7A">
          <w:rPr>
            <w:spacing w:val="-8"/>
            <w:sz w:val="24"/>
            <w:szCs w:val="24"/>
          </w:rPr>
          <w:t xml:space="preserve"> </w:t>
        </w:r>
        <w:r w:rsidR="00B63AD5" w:rsidRPr="004E1F7A">
          <w:rPr>
            <w:sz w:val="24"/>
            <w:szCs w:val="24"/>
          </w:rPr>
          <w:t>shall</w:t>
        </w:r>
        <w:r w:rsidR="00B63AD5" w:rsidRPr="004E1F7A">
          <w:rPr>
            <w:spacing w:val="-11"/>
            <w:sz w:val="24"/>
            <w:szCs w:val="24"/>
          </w:rPr>
          <w:t xml:space="preserve"> </w:t>
        </w:r>
        <w:r w:rsidR="00B63AD5" w:rsidRPr="004E1F7A">
          <w:rPr>
            <w:sz w:val="24"/>
            <w:szCs w:val="24"/>
          </w:rPr>
          <w:t>be</w:t>
        </w:r>
        <w:r w:rsidR="00B63AD5" w:rsidRPr="004E1F7A">
          <w:rPr>
            <w:spacing w:val="-9"/>
            <w:sz w:val="24"/>
            <w:szCs w:val="24"/>
          </w:rPr>
          <w:t xml:space="preserve"> </w:t>
        </w:r>
        <w:r w:rsidR="00B63AD5" w:rsidRPr="004E1F7A">
          <w:rPr>
            <w:sz w:val="24"/>
            <w:szCs w:val="24"/>
          </w:rPr>
          <w:t>offered</w:t>
        </w:r>
        <w:r w:rsidR="00B63AD5" w:rsidRPr="004E1F7A">
          <w:rPr>
            <w:spacing w:val="-7"/>
            <w:sz w:val="24"/>
            <w:szCs w:val="24"/>
          </w:rPr>
          <w:t xml:space="preserve"> </w:t>
        </w:r>
        <w:r w:rsidR="00B63AD5" w:rsidRPr="004E1F7A">
          <w:rPr>
            <w:sz w:val="24"/>
            <w:szCs w:val="24"/>
          </w:rPr>
          <w:t>to</w:t>
        </w:r>
        <w:r w:rsidR="00B63AD5" w:rsidRPr="004E1F7A">
          <w:rPr>
            <w:spacing w:val="-10"/>
            <w:sz w:val="24"/>
            <w:szCs w:val="24"/>
          </w:rPr>
          <w:t xml:space="preserve"> </w:t>
        </w:r>
        <w:r w:rsidR="00B63AD5" w:rsidRPr="004E1F7A">
          <w:rPr>
            <w:sz w:val="24"/>
            <w:szCs w:val="24"/>
          </w:rPr>
          <w:t>members</w:t>
        </w:r>
        <w:r w:rsidR="00B63AD5" w:rsidRPr="004E1F7A">
          <w:rPr>
            <w:spacing w:val="-9"/>
            <w:sz w:val="24"/>
            <w:szCs w:val="24"/>
          </w:rPr>
          <w:t xml:space="preserve"> </w:t>
        </w:r>
      </w:ins>
      <w:ins w:id="395" w:author="Disque, Kimberly" w:date="2026-03-19T11:36:00Z" w16du:dateUtc="2026-03-19T17:36:00Z">
        <w:r w:rsidR="00FA2898">
          <w:rPr>
            <w:sz w:val="24"/>
            <w:szCs w:val="24"/>
          </w:rPr>
          <w:t>by</w:t>
        </w:r>
      </w:ins>
      <w:ins w:id="396" w:author="Disque, Kimberly" w:date="2026-03-19T11:34:00Z" w16du:dateUtc="2026-03-19T17:34:00Z">
        <w:r w:rsidR="00B63AD5" w:rsidRPr="004E1F7A">
          <w:rPr>
            <w:spacing w:val="-9"/>
            <w:sz w:val="24"/>
            <w:szCs w:val="24"/>
          </w:rPr>
          <w:t xml:space="preserve"> </w:t>
        </w:r>
        <w:r w:rsidR="00B63AD5" w:rsidRPr="004E1F7A">
          <w:rPr>
            <w:sz w:val="24"/>
            <w:szCs w:val="24"/>
          </w:rPr>
          <w:t>seniority,</w:t>
        </w:r>
        <w:r w:rsidR="00B63AD5" w:rsidRPr="004E1F7A">
          <w:rPr>
            <w:spacing w:val="-9"/>
            <w:sz w:val="24"/>
            <w:szCs w:val="24"/>
          </w:rPr>
          <w:t xml:space="preserve"> </w:t>
        </w:r>
        <w:r w:rsidR="00B63AD5" w:rsidRPr="004E1F7A">
          <w:rPr>
            <w:sz w:val="24"/>
            <w:szCs w:val="24"/>
          </w:rPr>
          <w:t>starting</w:t>
        </w:r>
        <w:r w:rsidR="00B63AD5" w:rsidRPr="004E1F7A">
          <w:rPr>
            <w:spacing w:val="-11"/>
            <w:sz w:val="24"/>
            <w:szCs w:val="24"/>
          </w:rPr>
          <w:t xml:space="preserve"> </w:t>
        </w:r>
        <w:r w:rsidR="00B63AD5" w:rsidRPr="004E1F7A">
          <w:rPr>
            <w:sz w:val="24"/>
            <w:szCs w:val="24"/>
          </w:rPr>
          <w:t>with</w:t>
        </w:r>
        <w:r w:rsidR="00B63AD5" w:rsidRPr="004E1F7A">
          <w:rPr>
            <w:spacing w:val="-11"/>
            <w:sz w:val="24"/>
            <w:szCs w:val="24"/>
          </w:rPr>
          <w:t xml:space="preserve"> </w:t>
        </w:r>
        <w:r w:rsidR="00B63AD5" w:rsidRPr="004E1F7A">
          <w:rPr>
            <w:sz w:val="24"/>
            <w:szCs w:val="24"/>
          </w:rPr>
          <w:t>the</w:t>
        </w:r>
        <w:r w:rsidR="00B63AD5" w:rsidRPr="004E1F7A">
          <w:rPr>
            <w:spacing w:val="-9"/>
            <w:sz w:val="24"/>
            <w:szCs w:val="24"/>
          </w:rPr>
          <w:t xml:space="preserve"> </w:t>
        </w:r>
        <w:r w:rsidR="00B63AD5" w:rsidRPr="004E1F7A">
          <w:rPr>
            <w:sz w:val="24"/>
            <w:szCs w:val="24"/>
          </w:rPr>
          <w:t>most</w:t>
        </w:r>
        <w:r w:rsidR="00B63AD5" w:rsidRPr="004E1F7A">
          <w:rPr>
            <w:spacing w:val="-10"/>
            <w:sz w:val="24"/>
            <w:szCs w:val="24"/>
          </w:rPr>
          <w:t xml:space="preserve"> </w:t>
        </w:r>
        <w:r w:rsidR="00B63AD5" w:rsidRPr="004E1F7A">
          <w:rPr>
            <w:sz w:val="24"/>
            <w:szCs w:val="24"/>
          </w:rPr>
          <w:t>senior</w:t>
        </w:r>
        <w:r w:rsidR="00B63AD5" w:rsidRPr="004E1F7A">
          <w:rPr>
            <w:spacing w:val="-9"/>
            <w:sz w:val="24"/>
            <w:szCs w:val="24"/>
          </w:rPr>
          <w:t xml:space="preserve"> </w:t>
        </w:r>
        <w:r w:rsidR="00B63AD5" w:rsidRPr="004E1F7A">
          <w:rPr>
            <w:sz w:val="24"/>
            <w:szCs w:val="24"/>
          </w:rPr>
          <w:t>member</w:t>
        </w:r>
        <w:r w:rsidR="00B63AD5" w:rsidRPr="004E1F7A">
          <w:rPr>
            <w:spacing w:val="-9"/>
            <w:sz w:val="24"/>
            <w:szCs w:val="24"/>
          </w:rPr>
          <w:t xml:space="preserve"> </w:t>
        </w:r>
        <w:r w:rsidR="00B63AD5" w:rsidRPr="004E1F7A">
          <w:rPr>
            <w:sz w:val="24"/>
            <w:szCs w:val="24"/>
          </w:rPr>
          <w:t>each</w:t>
        </w:r>
        <w:r w:rsidR="00B63AD5" w:rsidRPr="004E1F7A">
          <w:rPr>
            <w:spacing w:val="-12"/>
            <w:sz w:val="24"/>
            <w:szCs w:val="24"/>
          </w:rPr>
          <w:t xml:space="preserve"> </w:t>
        </w:r>
        <w:r w:rsidR="00B63AD5" w:rsidRPr="004E1F7A">
          <w:rPr>
            <w:sz w:val="24"/>
            <w:szCs w:val="24"/>
          </w:rPr>
          <w:t>time</w:t>
        </w:r>
        <w:r w:rsidR="00B63AD5" w:rsidRPr="004E1F7A">
          <w:rPr>
            <w:spacing w:val="-9"/>
            <w:sz w:val="24"/>
            <w:szCs w:val="24"/>
          </w:rPr>
          <w:t xml:space="preserve"> </w:t>
        </w:r>
        <w:r w:rsidR="00B63AD5" w:rsidRPr="004E1F7A">
          <w:rPr>
            <w:sz w:val="24"/>
            <w:szCs w:val="24"/>
          </w:rPr>
          <w:t>the</w:t>
        </w:r>
        <w:r w:rsidR="00B63AD5" w:rsidRPr="004E1F7A">
          <w:rPr>
            <w:spacing w:val="-9"/>
            <w:sz w:val="24"/>
            <w:szCs w:val="24"/>
          </w:rPr>
          <w:t xml:space="preserve"> </w:t>
        </w:r>
        <w:r w:rsidR="00B63AD5" w:rsidRPr="004E1F7A">
          <w:rPr>
            <w:sz w:val="24"/>
            <w:szCs w:val="24"/>
          </w:rPr>
          <w:t>course</w:t>
        </w:r>
        <w:r w:rsidR="00B63AD5" w:rsidRPr="004E1F7A">
          <w:rPr>
            <w:spacing w:val="-9"/>
            <w:sz w:val="24"/>
            <w:szCs w:val="24"/>
          </w:rPr>
          <w:t xml:space="preserve"> </w:t>
        </w:r>
        <w:r w:rsidR="00B63AD5" w:rsidRPr="004E1F7A">
          <w:rPr>
            <w:sz w:val="24"/>
            <w:szCs w:val="24"/>
          </w:rPr>
          <w:t>is</w:t>
        </w:r>
        <w:r w:rsidR="00B63AD5" w:rsidRPr="004E1F7A">
          <w:rPr>
            <w:spacing w:val="-12"/>
            <w:sz w:val="24"/>
            <w:szCs w:val="24"/>
          </w:rPr>
          <w:t xml:space="preserve"> </w:t>
        </w:r>
        <w:r w:rsidR="00B63AD5" w:rsidRPr="004E1F7A">
          <w:rPr>
            <w:sz w:val="24"/>
            <w:szCs w:val="24"/>
          </w:rPr>
          <w:t>offered.</w:t>
        </w:r>
      </w:ins>
    </w:p>
    <w:p w14:paraId="4B0E5DE7" w14:textId="32C0CC94" w:rsidR="005037C4" w:rsidRPr="004E1F7A" w:rsidDel="00B63AD5" w:rsidRDefault="00B86B9B" w:rsidP="004E1F7A">
      <w:pPr>
        <w:pStyle w:val="BodyText"/>
        <w:numPr>
          <w:ilvl w:val="2"/>
          <w:numId w:val="36"/>
        </w:numPr>
        <w:spacing w:before="100" w:beforeAutospacing="1" w:after="100" w:afterAutospacing="1" w:line="240" w:lineRule="auto"/>
        <w:rPr>
          <w:del w:id="397" w:author="Disque, Kimberly" w:date="2026-03-19T11:34:00Z" w16du:dateUtc="2026-03-19T17:34:00Z"/>
          <w:sz w:val="24"/>
          <w:szCs w:val="24"/>
        </w:rPr>
      </w:pPr>
      <w:del w:id="398" w:author="Disque, Kimberly" w:date="2026-03-19T11:34:00Z" w16du:dateUtc="2026-03-19T17:34:00Z">
        <w:r w:rsidRPr="004E1F7A" w:rsidDel="00B63AD5">
          <w:rPr>
            <w:sz w:val="24"/>
            <w:szCs w:val="24"/>
          </w:rPr>
          <w:delText>Firefighter 2’s who have satisfactory service with the Billings Fire Department and successfully</w:delText>
        </w:r>
        <w:r w:rsidRPr="004E1F7A" w:rsidDel="00B63AD5">
          <w:rPr>
            <w:spacing w:val="-9"/>
            <w:sz w:val="24"/>
            <w:szCs w:val="24"/>
          </w:rPr>
          <w:delText xml:space="preserve"> </w:delText>
        </w:r>
        <w:r w:rsidRPr="004E1F7A" w:rsidDel="00B63AD5">
          <w:rPr>
            <w:sz w:val="24"/>
            <w:szCs w:val="24"/>
          </w:rPr>
          <w:delText>(70%</w:delText>
        </w:r>
        <w:r w:rsidRPr="004E1F7A" w:rsidDel="00B63AD5">
          <w:rPr>
            <w:spacing w:val="-6"/>
            <w:sz w:val="24"/>
            <w:szCs w:val="24"/>
          </w:rPr>
          <w:delText xml:space="preserve"> </w:delText>
        </w:r>
        <w:r w:rsidRPr="004E1F7A" w:rsidDel="00B63AD5">
          <w:rPr>
            <w:sz w:val="24"/>
            <w:szCs w:val="24"/>
          </w:rPr>
          <w:delText>minimum</w:delText>
        </w:r>
        <w:r w:rsidRPr="004E1F7A" w:rsidDel="00B63AD5">
          <w:rPr>
            <w:spacing w:val="-9"/>
            <w:sz w:val="24"/>
            <w:szCs w:val="24"/>
          </w:rPr>
          <w:delText xml:space="preserve"> </w:delText>
        </w:r>
        <w:r w:rsidRPr="004E1F7A" w:rsidDel="00B63AD5">
          <w:rPr>
            <w:sz w:val="24"/>
            <w:szCs w:val="24"/>
          </w:rPr>
          <w:delText>score)</w:delText>
        </w:r>
        <w:r w:rsidRPr="004E1F7A" w:rsidDel="00B63AD5">
          <w:rPr>
            <w:spacing w:val="-5"/>
            <w:sz w:val="24"/>
            <w:szCs w:val="24"/>
          </w:rPr>
          <w:delText xml:space="preserve"> </w:delText>
        </w:r>
        <w:r w:rsidRPr="004E1F7A" w:rsidDel="00B63AD5">
          <w:rPr>
            <w:sz w:val="24"/>
            <w:szCs w:val="24"/>
          </w:rPr>
          <w:delText>completed</w:delText>
        </w:r>
        <w:r w:rsidRPr="004E1F7A" w:rsidDel="00B63AD5">
          <w:rPr>
            <w:spacing w:val="-5"/>
            <w:sz w:val="24"/>
            <w:szCs w:val="24"/>
          </w:rPr>
          <w:delText xml:space="preserve"> </w:delText>
        </w:r>
        <w:r w:rsidRPr="004E1F7A" w:rsidDel="00B63AD5">
          <w:rPr>
            <w:sz w:val="24"/>
            <w:szCs w:val="24"/>
          </w:rPr>
          <w:delText>the</w:delText>
        </w:r>
        <w:r w:rsidRPr="004E1F7A" w:rsidDel="00B63AD5">
          <w:rPr>
            <w:spacing w:val="-6"/>
            <w:sz w:val="24"/>
            <w:szCs w:val="24"/>
          </w:rPr>
          <w:delText xml:space="preserve"> </w:delText>
        </w:r>
        <w:r w:rsidRPr="004E1F7A" w:rsidDel="00B63AD5">
          <w:rPr>
            <w:sz w:val="24"/>
            <w:szCs w:val="24"/>
          </w:rPr>
          <w:delText>written</w:delText>
        </w:r>
        <w:r w:rsidRPr="004E1F7A" w:rsidDel="00B63AD5">
          <w:rPr>
            <w:spacing w:val="-7"/>
            <w:sz w:val="24"/>
            <w:szCs w:val="24"/>
          </w:rPr>
          <w:delText xml:space="preserve"> </w:delText>
        </w:r>
        <w:r w:rsidRPr="004E1F7A" w:rsidDel="00B63AD5">
          <w:rPr>
            <w:sz w:val="24"/>
            <w:szCs w:val="24"/>
          </w:rPr>
          <w:delText>tests</w:delText>
        </w:r>
        <w:r w:rsidRPr="004E1F7A" w:rsidDel="00B63AD5">
          <w:rPr>
            <w:spacing w:val="-7"/>
            <w:sz w:val="24"/>
            <w:szCs w:val="24"/>
          </w:rPr>
          <w:delText xml:space="preserve"> </w:delText>
        </w:r>
        <w:r w:rsidRPr="004E1F7A" w:rsidDel="00B63AD5">
          <w:rPr>
            <w:sz w:val="24"/>
            <w:szCs w:val="24"/>
          </w:rPr>
          <w:delText>on</w:delText>
        </w:r>
        <w:r w:rsidRPr="004E1F7A" w:rsidDel="00B63AD5">
          <w:rPr>
            <w:spacing w:val="-7"/>
            <w:sz w:val="24"/>
            <w:szCs w:val="24"/>
          </w:rPr>
          <w:delText xml:space="preserve"> </w:delText>
        </w:r>
        <w:r w:rsidRPr="004E1F7A" w:rsidDel="00B63AD5">
          <w:rPr>
            <w:sz w:val="24"/>
            <w:szCs w:val="24"/>
          </w:rPr>
          <w:delText>the</w:delText>
        </w:r>
        <w:r w:rsidRPr="004E1F7A" w:rsidDel="00B63AD5">
          <w:rPr>
            <w:spacing w:val="-6"/>
            <w:sz w:val="24"/>
            <w:szCs w:val="24"/>
          </w:rPr>
          <w:delText xml:space="preserve"> </w:delText>
        </w:r>
        <w:r w:rsidRPr="004E1F7A" w:rsidDel="00B63AD5">
          <w:rPr>
            <w:sz w:val="24"/>
            <w:szCs w:val="24"/>
          </w:rPr>
          <w:delText>following</w:delText>
        </w:r>
        <w:r w:rsidRPr="004E1F7A" w:rsidDel="00B63AD5">
          <w:rPr>
            <w:spacing w:val="-7"/>
            <w:sz w:val="24"/>
            <w:szCs w:val="24"/>
          </w:rPr>
          <w:delText xml:space="preserve"> </w:delText>
        </w:r>
        <w:r w:rsidRPr="004E1F7A" w:rsidDel="00B63AD5">
          <w:rPr>
            <w:sz w:val="24"/>
            <w:szCs w:val="24"/>
          </w:rPr>
          <w:delText>IFSTA</w:delText>
        </w:r>
        <w:r w:rsidRPr="004E1F7A" w:rsidDel="00B63AD5">
          <w:rPr>
            <w:spacing w:val="-8"/>
            <w:sz w:val="24"/>
            <w:szCs w:val="24"/>
          </w:rPr>
          <w:delText xml:space="preserve"> </w:delText>
        </w:r>
        <w:r w:rsidRPr="004E1F7A" w:rsidDel="00B63AD5">
          <w:rPr>
            <w:sz w:val="24"/>
            <w:szCs w:val="24"/>
          </w:rPr>
          <w:delText>Manuals,</w:delText>
        </w:r>
        <w:r w:rsidRPr="004E1F7A" w:rsidDel="00B63AD5">
          <w:rPr>
            <w:spacing w:val="-5"/>
            <w:sz w:val="24"/>
            <w:szCs w:val="24"/>
          </w:rPr>
          <w:delText xml:space="preserve"> </w:delText>
        </w:r>
        <w:r w:rsidRPr="004E1F7A" w:rsidDel="00B63AD5">
          <w:rPr>
            <w:sz w:val="24"/>
            <w:szCs w:val="24"/>
          </w:rPr>
          <w:delText>plus qualification evaluation tests consisting of an operating, pumping and driving practical testing administered</w:delText>
        </w:r>
        <w:r w:rsidRPr="004E1F7A" w:rsidDel="00B63AD5">
          <w:rPr>
            <w:spacing w:val="-9"/>
            <w:sz w:val="24"/>
            <w:szCs w:val="24"/>
          </w:rPr>
          <w:delText xml:space="preserve"> </w:delText>
        </w:r>
        <w:r w:rsidRPr="004E1F7A" w:rsidDel="00B63AD5">
          <w:rPr>
            <w:sz w:val="24"/>
            <w:szCs w:val="24"/>
          </w:rPr>
          <w:delText>and</w:delText>
        </w:r>
        <w:r w:rsidRPr="004E1F7A" w:rsidDel="00B63AD5">
          <w:rPr>
            <w:spacing w:val="-11"/>
            <w:sz w:val="24"/>
            <w:szCs w:val="24"/>
          </w:rPr>
          <w:delText xml:space="preserve"> </w:delText>
        </w:r>
        <w:r w:rsidRPr="004E1F7A" w:rsidDel="00B63AD5">
          <w:rPr>
            <w:sz w:val="24"/>
            <w:szCs w:val="24"/>
          </w:rPr>
          <w:delText>evaluated</w:delText>
        </w:r>
        <w:r w:rsidRPr="004E1F7A" w:rsidDel="00B63AD5">
          <w:rPr>
            <w:spacing w:val="-11"/>
            <w:sz w:val="24"/>
            <w:szCs w:val="24"/>
          </w:rPr>
          <w:delText xml:space="preserve"> </w:delText>
        </w:r>
        <w:r w:rsidRPr="004E1F7A" w:rsidDel="00B63AD5">
          <w:rPr>
            <w:sz w:val="24"/>
            <w:szCs w:val="24"/>
          </w:rPr>
          <w:delText>by</w:delText>
        </w:r>
        <w:r w:rsidRPr="004E1F7A" w:rsidDel="00B63AD5">
          <w:rPr>
            <w:spacing w:val="-12"/>
            <w:sz w:val="24"/>
            <w:szCs w:val="24"/>
          </w:rPr>
          <w:delText xml:space="preserve"> </w:delText>
        </w:r>
        <w:r w:rsidRPr="004E1F7A" w:rsidDel="00B63AD5">
          <w:rPr>
            <w:sz w:val="24"/>
            <w:szCs w:val="24"/>
          </w:rPr>
          <w:delText>the</w:delText>
        </w:r>
        <w:r w:rsidRPr="004E1F7A" w:rsidDel="00B63AD5">
          <w:rPr>
            <w:spacing w:val="-11"/>
            <w:sz w:val="24"/>
            <w:szCs w:val="24"/>
          </w:rPr>
          <w:delText xml:space="preserve"> </w:delText>
        </w:r>
        <w:r w:rsidRPr="004E1F7A" w:rsidDel="00B63AD5">
          <w:rPr>
            <w:sz w:val="24"/>
            <w:szCs w:val="24"/>
          </w:rPr>
          <w:delText>Training</w:delText>
        </w:r>
        <w:r w:rsidRPr="004E1F7A" w:rsidDel="00B63AD5">
          <w:rPr>
            <w:spacing w:val="-11"/>
            <w:sz w:val="24"/>
            <w:szCs w:val="24"/>
          </w:rPr>
          <w:delText xml:space="preserve"> </w:delText>
        </w:r>
        <w:r w:rsidRPr="004E1F7A" w:rsidDel="00B63AD5">
          <w:rPr>
            <w:sz w:val="24"/>
            <w:szCs w:val="24"/>
          </w:rPr>
          <w:delText>Chief</w:delText>
        </w:r>
        <w:r w:rsidRPr="004E1F7A" w:rsidDel="00B63AD5">
          <w:rPr>
            <w:spacing w:val="-11"/>
            <w:sz w:val="24"/>
            <w:szCs w:val="24"/>
          </w:rPr>
          <w:delText xml:space="preserve"> </w:delText>
        </w:r>
        <w:r w:rsidRPr="004E1F7A" w:rsidDel="00B63AD5">
          <w:rPr>
            <w:sz w:val="24"/>
            <w:szCs w:val="24"/>
          </w:rPr>
          <w:delText>or</w:delText>
        </w:r>
        <w:r w:rsidRPr="004E1F7A" w:rsidDel="00B63AD5">
          <w:rPr>
            <w:spacing w:val="-11"/>
            <w:sz w:val="24"/>
            <w:szCs w:val="24"/>
          </w:rPr>
          <w:delText xml:space="preserve"> </w:delText>
        </w:r>
        <w:r w:rsidRPr="004E1F7A" w:rsidDel="00B63AD5">
          <w:rPr>
            <w:sz w:val="24"/>
            <w:szCs w:val="24"/>
          </w:rPr>
          <w:delText>his/her</w:delText>
        </w:r>
      </w:del>
      <w:ins w:id="399" w:author="Disque, Kimberly" w:date="2026-03-19T12:22:00Z" w16du:dateUtc="2026-03-19T18:22:00Z">
        <w:r w:rsidR="00554D9A">
          <w:rPr>
            <w:sz w:val="24"/>
            <w:szCs w:val="24"/>
          </w:rPr>
          <w:t>their</w:t>
        </w:r>
      </w:ins>
      <w:del w:id="400" w:author="Disque, Kimberly" w:date="2026-03-19T11:34:00Z" w16du:dateUtc="2026-03-19T17:34:00Z">
        <w:r w:rsidRPr="004E1F7A" w:rsidDel="00B63AD5">
          <w:rPr>
            <w:spacing w:val="-11"/>
            <w:sz w:val="24"/>
            <w:szCs w:val="24"/>
          </w:rPr>
          <w:delText xml:space="preserve"> </w:delText>
        </w:r>
        <w:r w:rsidRPr="004E1F7A" w:rsidDel="00B63AD5">
          <w:rPr>
            <w:sz w:val="24"/>
            <w:szCs w:val="24"/>
          </w:rPr>
          <w:delText>designee</w:delText>
        </w:r>
        <w:r w:rsidRPr="004E1F7A" w:rsidDel="00B63AD5">
          <w:rPr>
            <w:spacing w:val="-9"/>
            <w:sz w:val="24"/>
            <w:szCs w:val="24"/>
          </w:rPr>
          <w:delText xml:space="preserve"> </w:delText>
        </w:r>
        <w:r w:rsidRPr="004E1F7A" w:rsidDel="00B63AD5">
          <w:rPr>
            <w:sz w:val="24"/>
            <w:szCs w:val="24"/>
          </w:rPr>
          <w:delText>and</w:delText>
        </w:r>
        <w:r w:rsidRPr="004E1F7A" w:rsidDel="00B63AD5">
          <w:rPr>
            <w:spacing w:val="-9"/>
            <w:sz w:val="24"/>
            <w:szCs w:val="24"/>
          </w:rPr>
          <w:delText xml:space="preserve"> </w:delText>
        </w:r>
        <w:r w:rsidRPr="004E1F7A" w:rsidDel="00B63AD5">
          <w:rPr>
            <w:sz w:val="24"/>
            <w:szCs w:val="24"/>
          </w:rPr>
          <w:delText>two</w:delText>
        </w:r>
        <w:r w:rsidRPr="004E1F7A" w:rsidDel="00B63AD5">
          <w:rPr>
            <w:spacing w:val="-9"/>
            <w:sz w:val="24"/>
            <w:szCs w:val="24"/>
          </w:rPr>
          <w:delText xml:space="preserve"> </w:delText>
        </w:r>
        <w:r w:rsidRPr="004E1F7A" w:rsidDel="00B63AD5">
          <w:rPr>
            <w:sz w:val="24"/>
            <w:szCs w:val="24"/>
          </w:rPr>
          <w:delText>other</w:delText>
        </w:r>
        <w:r w:rsidR="00733EDF" w:rsidRPr="004E1F7A" w:rsidDel="00B63AD5">
          <w:rPr>
            <w:sz w:val="24"/>
            <w:szCs w:val="24"/>
          </w:rPr>
          <w:delText xml:space="preserve"> </w:delText>
        </w:r>
        <w:r w:rsidRPr="004E1F7A" w:rsidDel="00B63AD5">
          <w:rPr>
            <w:sz w:val="24"/>
            <w:szCs w:val="24"/>
          </w:rPr>
          <w:delText>randomly</w:delText>
        </w:r>
        <w:r w:rsidRPr="004E1F7A" w:rsidDel="00B63AD5">
          <w:rPr>
            <w:spacing w:val="-13"/>
            <w:sz w:val="24"/>
            <w:szCs w:val="24"/>
          </w:rPr>
          <w:delText xml:space="preserve"> </w:delText>
        </w:r>
        <w:r w:rsidRPr="004E1F7A" w:rsidDel="00B63AD5">
          <w:rPr>
            <w:sz w:val="24"/>
            <w:szCs w:val="24"/>
          </w:rPr>
          <w:delText>selected</w:delText>
        </w:r>
        <w:r w:rsidRPr="004E1F7A" w:rsidDel="00B63AD5">
          <w:rPr>
            <w:spacing w:val="-10"/>
            <w:sz w:val="24"/>
            <w:szCs w:val="24"/>
          </w:rPr>
          <w:delText xml:space="preserve"> </w:delText>
        </w:r>
        <w:r w:rsidRPr="004E1F7A" w:rsidDel="00B63AD5">
          <w:rPr>
            <w:sz w:val="24"/>
            <w:szCs w:val="24"/>
          </w:rPr>
          <w:delText>members</w:delText>
        </w:r>
        <w:r w:rsidRPr="004E1F7A" w:rsidDel="00B63AD5">
          <w:rPr>
            <w:spacing w:val="-11"/>
            <w:sz w:val="24"/>
            <w:szCs w:val="24"/>
          </w:rPr>
          <w:delText xml:space="preserve"> </w:delText>
        </w:r>
        <w:r w:rsidRPr="004E1F7A" w:rsidDel="00B63AD5">
          <w:rPr>
            <w:sz w:val="24"/>
            <w:szCs w:val="24"/>
          </w:rPr>
          <w:delText>of</w:delText>
        </w:r>
        <w:r w:rsidRPr="004E1F7A" w:rsidDel="00B63AD5">
          <w:rPr>
            <w:spacing w:val="-10"/>
            <w:sz w:val="24"/>
            <w:szCs w:val="24"/>
          </w:rPr>
          <w:delText xml:space="preserve"> </w:delText>
        </w:r>
        <w:r w:rsidRPr="004E1F7A" w:rsidDel="00B63AD5">
          <w:rPr>
            <w:sz w:val="24"/>
            <w:szCs w:val="24"/>
          </w:rPr>
          <w:delText>the</w:delText>
        </w:r>
        <w:r w:rsidRPr="004E1F7A" w:rsidDel="00B63AD5">
          <w:rPr>
            <w:spacing w:val="-11"/>
            <w:sz w:val="24"/>
            <w:szCs w:val="24"/>
          </w:rPr>
          <w:delText xml:space="preserve"> </w:delText>
        </w:r>
        <w:r w:rsidRPr="004E1F7A" w:rsidDel="00B63AD5">
          <w:rPr>
            <w:sz w:val="24"/>
            <w:szCs w:val="24"/>
          </w:rPr>
          <w:delText>department</w:delText>
        </w:r>
        <w:r w:rsidRPr="004E1F7A" w:rsidDel="00B63AD5">
          <w:rPr>
            <w:b/>
            <w:bCs/>
            <w:sz w:val="24"/>
            <w:szCs w:val="24"/>
          </w:rPr>
          <w:delText>.</w:delText>
        </w:r>
        <w:r w:rsidRPr="004E1F7A" w:rsidDel="00B63AD5">
          <w:rPr>
            <w:b/>
            <w:bCs/>
            <w:spacing w:val="-10"/>
            <w:sz w:val="24"/>
            <w:szCs w:val="24"/>
          </w:rPr>
          <w:delText xml:space="preserve"> </w:delText>
        </w:r>
        <w:r w:rsidRPr="004E1F7A" w:rsidDel="00B63AD5">
          <w:rPr>
            <w:sz w:val="24"/>
            <w:szCs w:val="24"/>
          </w:rPr>
          <w:delText>An</w:delText>
        </w:r>
        <w:r w:rsidRPr="004E1F7A" w:rsidDel="00B63AD5">
          <w:rPr>
            <w:spacing w:val="-11"/>
            <w:sz w:val="24"/>
            <w:szCs w:val="24"/>
          </w:rPr>
          <w:delText xml:space="preserve"> </w:delText>
        </w:r>
        <w:r w:rsidRPr="004E1F7A" w:rsidDel="00B63AD5">
          <w:rPr>
            <w:sz w:val="24"/>
            <w:szCs w:val="24"/>
          </w:rPr>
          <w:delText>Engineer</w:delText>
        </w:r>
        <w:r w:rsidRPr="004E1F7A" w:rsidDel="00B63AD5">
          <w:rPr>
            <w:spacing w:val="-10"/>
            <w:sz w:val="24"/>
            <w:szCs w:val="24"/>
          </w:rPr>
          <w:delText xml:space="preserve"> </w:delText>
        </w:r>
        <w:r w:rsidRPr="004E1F7A" w:rsidDel="00B63AD5">
          <w:rPr>
            <w:sz w:val="24"/>
            <w:szCs w:val="24"/>
          </w:rPr>
          <w:delText>Development</w:delText>
        </w:r>
        <w:r w:rsidRPr="004E1F7A" w:rsidDel="00B63AD5">
          <w:rPr>
            <w:spacing w:val="-11"/>
            <w:sz w:val="24"/>
            <w:szCs w:val="24"/>
          </w:rPr>
          <w:delText xml:space="preserve"> </w:delText>
        </w:r>
        <w:r w:rsidRPr="004E1F7A" w:rsidDel="00B63AD5">
          <w:rPr>
            <w:sz w:val="24"/>
            <w:szCs w:val="24"/>
          </w:rPr>
          <w:delText>Program</w:delText>
        </w:r>
        <w:r w:rsidRPr="004E1F7A" w:rsidDel="00B63AD5">
          <w:rPr>
            <w:spacing w:val="-10"/>
            <w:sz w:val="24"/>
            <w:szCs w:val="24"/>
          </w:rPr>
          <w:delText xml:space="preserve"> </w:delText>
        </w:r>
        <w:r w:rsidRPr="004E1F7A" w:rsidDel="00B63AD5">
          <w:rPr>
            <w:sz w:val="24"/>
            <w:szCs w:val="24"/>
          </w:rPr>
          <w:delText>(EDP)</w:delText>
        </w:r>
        <w:r w:rsidRPr="004E1F7A" w:rsidDel="00B63AD5">
          <w:rPr>
            <w:spacing w:val="-11"/>
            <w:sz w:val="24"/>
            <w:szCs w:val="24"/>
          </w:rPr>
          <w:delText xml:space="preserve"> </w:delText>
        </w:r>
        <w:r w:rsidRPr="004E1F7A" w:rsidDel="00B63AD5">
          <w:rPr>
            <w:sz w:val="24"/>
            <w:szCs w:val="24"/>
          </w:rPr>
          <w:delText>will</w:delText>
        </w:r>
        <w:r w:rsidRPr="004E1F7A" w:rsidDel="00B63AD5">
          <w:rPr>
            <w:spacing w:val="-10"/>
            <w:sz w:val="24"/>
            <w:szCs w:val="24"/>
          </w:rPr>
          <w:delText xml:space="preserve"> </w:delText>
        </w:r>
        <w:r w:rsidRPr="004E1F7A" w:rsidDel="00B63AD5">
          <w:rPr>
            <w:sz w:val="24"/>
            <w:szCs w:val="24"/>
          </w:rPr>
          <w:delText>become a</w:delText>
        </w:r>
        <w:r w:rsidRPr="004E1F7A" w:rsidDel="00B63AD5">
          <w:rPr>
            <w:spacing w:val="-13"/>
            <w:sz w:val="24"/>
            <w:szCs w:val="24"/>
          </w:rPr>
          <w:delText xml:space="preserve"> </w:delText>
        </w:r>
        <w:r w:rsidRPr="004E1F7A" w:rsidDel="00B63AD5">
          <w:rPr>
            <w:sz w:val="24"/>
            <w:szCs w:val="24"/>
          </w:rPr>
          <w:delText>policy</w:delText>
        </w:r>
        <w:r w:rsidRPr="004E1F7A" w:rsidDel="00B63AD5">
          <w:rPr>
            <w:spacing w:val="-12"/>
            <w:sz w:val="24"/>
            <w:szCs w:val="24"/>
          </w:rPr>
          <w:delText xml:space="preserve"> </w:delText>
        </w:r>
        <w:r w:rsidRPr="004E1F7A" w:rsidDel="00B63AD5">
          <w:rPr>
            <w:sz w:val="24"/>
            <w:szCs w:val="24"/>
          </w:rPr>
          <w:delText>establishing</w:delText>
        </w:r>
        <w:r w:rsidRPr="004E1F7A" w:rsidDel="00B63AD5">
          <w:rPr>
            <w:spacing w:val="-13"/>
            <w:sz w:val="24"/>
            <w:szCs w:val="24"/>
          </w:rPr>
          <w:delText xml:space="preserve"> </w:delText>
        </w:r>
        <w:r w:rsidRPr="004E1F7A" w:rsidDel="00B63AD5">
          <w:rPr>
            <w:sz w:val="24"/>
            <w:szCs w:val="24"/>
          </w:rPr>
          <w:delText>the</w:delText>
        </w:r>
        <w:r w:rsidRPr="004E1F7A" w:rsidDel="00B63AD5">
          <w:rPr>
            <w:spacing w:val="-12"/>
            <w:sz w:val="24"/>
            <w:szCs w:val="24"/>
          </w:rPr>
          <w:delText xml:space="preserve"> </w:delText>
        </w:r>
        <w:r w:rsidRPr="004E1F7A" w:rsidDel="00B63AD5">
          <w:rPr>
            <w:sz w:val="24"/>
            <w:szCs w:val="24"/>
          </w:rPr>
          <w:delText>Engineer</w:delText>
        </w:r>
        <w:r w:rsidRPr="004E1F7A" w:rsidDel="00B63AD5">
          <w:rPr>
            <w:spacing w:val="-13"/>
            <w:sz w:val="24"/>
            <w:szCs w:val="24"/>
          </w:rPr>
          <w:delText xml:space="preserve"> </w:delText>
        </w:r>
        <w:r w:rsidRPr="004E1F7A" w:rsidDel="00B63AD5">
          <w:rPr>
            <w:sz w:val="24"/>
            <w:szCs w:val="24"/>
          </w:rPr>
          <w:delText>qualification</w:delText>
        </w:r>
        <w:r w:rsidRPr="004E1F7A" w:rsidDel="00B63AD5">
          <w:rPr>
            <w:spacing w:val="-12"/>
            <w:sz w:val="24"/>
            <w:szCs w:val="24"/>
          </w:rPr>
          <w:delText xml:space="preserve"> </w:delText>
        </w:r>
        <w:r w:rsidRPr="004E1F7A" w:rsidDel="00B63AD5">
          <w:rPr>
            <w:sz w:val="24"/>
            <w:szCs w:val="24"/>
          </w:rPr>
          <w:delText>and</w:delText>
        </w:r>
        <w:r w:rsidRPr="004E1F7A" w:rsidDel="00B63AD5">
          <w:rPr>
            <w:spacing w:val="-13"/>
            <w:sz w:val="24"/>
            <w:szCs w:val="24"/>
          </w:rPr>
          <w:delText xml:space="preserve"> </w:delText>
        </w:r>
        <w:r w:rsidRPr="004E1F7A" w:rsidDel="00B63AD5">
          <w:rPr>
            <w:sz w:val="24"/>
            <w:szCs w:val="24"/>
          </w:rPr>
          <w:delText>will</w:delText>
        </w:r>
        <w:r w:rsidRPr="004E1F7A" w:rsidDel="00B63AD5">
          <w:rPr>
            <w:spacing w:val="-12"/>
            <w:sz w:val="24"/>
            <w:szCs w:val="24"/>
          </w:rPr>
          <w:delText xml:space="preserve"> </w:delText>
        </w:r>
        <w:r w:rsidRPr="004E1F7A" w:rsidDel="00B63AD5">
          <w:rPr>
            <w:sz w:val="24"/>
            <w:szCs w:val="24"/>
          </w:rPr>
          <w:delText>become</w:delText>
        </w:r>
        <w:r w:rsidRPr="004E1F7A" w:rsidDel="00B63AD5">
          <w:rPr>
            <w:spacing w:val="-13"/>
            <w:sz w:val="24"/>
            <w:szCs w:val="24"/>
          </w:rPr>
          <w:delText xml:space="preserve"> </w:delText>
        </w:r>
        <w:r w:rsidRPr="004E1F7A" w:rsidDel="00B63AD5">
          <w:rPr>
            <w:sz w:val="24"/>
            <w:szCs w:val="24"/>
          </w:rPr>
          <w:delText>a</w:delText>
        </w:r>
        <w:r w:rsidRPr="004E1F7A" w:rsidDel="00B63AD5">
          <w:rPr>
            <w:spacing w:val="-12"/>
            <w:sz w:val="24"/>
            <w:szCs w:val="24"/>
          </w:rPr>
          <w:delText xml:space="preserve"> </w:delText>
        </w:r>
        <w:r w:rsidRPr="004E1F7A" w:rsidDel="00B63AD5">
          <w:rPr>
            <w:sz w:val="24"/>
            <w:szCs w:val="24"/>
          </w:rPr>
          <w:delText>requirement</w:delText>
        </w:r>
        <w:r w:rsidRPr="004E1F7A" w:rsidDel="00B63AD5">
          <w:rPr>
            <w:spacing w:val="-13"/>
            <w:sz w:val="24"/>
            <w:szCs w:val="24"/>
          </w:rPr>
          <w:delText xml:space="preserve"> </w:delText>
        </w:r>
        <w:r w:rsidRPr="004E1F7A" w:rsidDel="00B63AD5">
          <w:rPr>
            <w:sz w:val="24"/>
            <w:szCs w:val="24"/>
          </w:rPr>
          <w:delText>for</w:delText>
        </w:r>
        <w:r w:rsidRPr="004E1F7A" w:rsidDel="00B63AD5">
          <w:rPr>
            <w:spacing w:val="-12"/>
            <w:sz w:val="24"/>
            <w:szCs w:val="24"/>
          </w:rPr>
          <w:delText xml:space="preserve"> </w:delText>
        </w:r>
        <w:r w:rsidRPr="004E1F7A" w:rsidDel="00B63AD5">
          <w:rPr>
            <w:sz w:val="24"/>
            <w:szCs w:val="24"/>
          </w:rPr>
          <w:delText>promotion.</w:delText>
        </w:r>
      </w:del>
    </w:p>
    <w:p w14:paraId="01354CAD" w14:textId="77777777" w:rsidR="005037C4" w:rsidRPr="004E1F7A" w:rsidRDefault="00B86B9B" w:rsidP="004E1F7A">
      <w:pPr>
        <w:pStyle w:val="BodyText"/>
        <w:numPr>
          <w:ilvl w:val="3"/>
          <w:numId w:val="36"/>
        </w:numPr>
        <w:spacing w:before="100" w:beforeAutospacing="1" w:after="100" w:afterAutospacing="1" w:line="240" w:lineRule="auto"/>
        <w:rPr>
          <w:sz w:val="24"/>
          <w:szCs w:val="24"/>
        </w:rPr>
      </w:pPr>
      <w:r w:rsidRPr="004E1F7A">
        <w:rPr>
          <w:w w:val="95"/>
          <w:sz w:val="24"/>
          <w:szCs w:val="24"/>
        </w:rPr>
        <w:t>Pumping</w:t>
      </w:r>
      <w:r w:rsidRPr="004E1F7A">
        <w:rPr>
          <w:spacing w:val="4"/>
          <w:sz w:val="24"/>
          <w:szCs w:val="24"/>
        </w:rPr>
        <w:t xml:space="preserve"> </w:t>
      </w:r>
      <w:r w:rsidRPr="004E1F7A">
        <w:rPr>
          <w:w w:val="95"/>
          <w:sz w:val="24"/>
          <w:szCs w:val="24"/>
        </w:rPr>
        <w:t>Apparatus</w:t>
      </w:r>
      <w:r w:rsidRPr="004E1F7A">
        <w:rPr>
          <w:spacing w:val="2"/>
          <w:sz w:val="24"/>
          <w:szCs w:val="24"/>
        </w:rPr>
        <w:t xml:space="preserve"> </w:t>
      </w:r>
      <w:r w:rsidRPr="004E1F7A">
        <w:rPr>
          <w:w w:val="95"/>
          <w:sz w:val="24"/>
          <w:szCs w:val="24"/>
        </w:rPr>
        <w:t>Driver/Operator</w:t>
      </w:r>
    </w:p>
    <w:p w14:paraId="31ED63D0" w14:textId="77777777" w:rsidR="005037C4" w:rsidRPr="004E1F7A" w:rsidRDefault="00B86B9B" w:rsidP="004E1F7A">
      <w:pPr>
        <w:pStyle w:val="BodyText"/>
        <w:numPr>
          <w:ilvl w:val="3"/>
          <w:numId w:val="36"/>
        </w:numPr>
        <w:spacing w:before="100" w:beforeAutospacing="1" w:after="100" w:afterAutospacing="1" w:line="240" w:lineRule="auto"/>
        <w:rPr>
          <w:sz w:val="24"/>
          <w:szCs w:val="24"/>
        </w:rPr>
      </w:pPr>
      <w:r w:rsidRPr="004E1F7A">
        <w:rPr>
          <w:w w:val="95"/>
          <w:sz w:val="24"/>
          <w:szCs w:val="24"/>
        </w:rPr>
        <w:t>Aerial</w:t>
      </w:r>
      <w:r w:rsidRPr="004E1F7A">
        <w:rPr>
          <w:sz w:val="24"/>
          <w:szCs w:val="24"/>
        </w:rPr>
        <w:t xml:space="preserve"> </w:t>
      </w:r>
      <w:r w:rsidRPr="004E1F7A">
        <w:rPr>
          <w:w w:val="95"/>
          <w:sz w:val="24"/>
          <w:szCs w:val="24"/>
        </w:rPr>
        <w:t>Apparatus</w:t>
      </w:r>
      <w:r w:rsidRPr="004E1F7A">
        <w:rPr>
          <w:spacing w:val="-1"/>
          <w:sz w:val="24"/>
          <w:szCs w:val="24"/>
        </w:rPr>
        <w:t xml:space="preserve"> </w:t>
      </w:r>
      <w:r w:rsidRPr="004E1F7A">
        <w:rPr>
          <w:w w:val="95"/>
          <w:sz w:val="24"/>
          <w:szCs w:val="24"/>
        </w:rPr>
        <w:t>Driver/Operator</w:t>
      </w:r>
    </w:p>
    <w:p w14:paraId="52BCAAD5" w14:textId="3618CFEA"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b/>
          <w:sz w:val="24"/>
          <w:szCs w:val="24"/>
        </w:rPr>
        <w:t>CAPTAIN:</w:t>
      </w:r>
      <w:r w:rsidRPr="004E1F7A">
        <w:rPr>
          <w:b/>
          <w:spacing w:val="40"/>
          <w:sz w:val="24"/>
          <w:szCs w:val="24"/>
        </w:rPr>
        <w:t xml:space="preserve"> </w:t>
      </w:r>
      <w:r w:rsidRPr="004E1F7A">
        <w:rPr>
          <w:sz w:val="24"/>
          <w:szCs w:val="24"/>
        </w:rPr>
        <w:t>Firefighter 2’s or above rank who have satisfactory service with the Billings Fire Department and have passed the required IFSTA Manuals</w:t>
      </w:r>
      <w:del w:id="401" w:author="Disque, Kimberly" w:date="2026-03-19T11:35:00Z" w16du:dateUtc="2026-03-19T17:35:00Z">
        <w:r w:rsidRPr="004E1F7A" w:rsidDel="00875CFB">
          <w:rPr>
            <w:sz w:val="24"/>
            <w:szCs w:val="24"/>
          </w:rPr>
          <w:delText>, the Officer's Qualification Test</w:delText>
        </w:r>
      </w:del>
      <w:r w:rsidRPr="004E1F7A">
        <w:rPr>
          <w:sz w:val="24"/>
          <w:szCs w:val="24"/>
        </w:rPr>
        <w:t xml:space="preserve"> and completed</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Officer</w:t>
      </w:r>
      <w:r w:rsidRPr="004E1F7A">
        <w:rPr>
          <w:spacing w:val="-8"/>
          <w:sz w:val="24"/>
          <w:szCs w:val="24"/>
        </w:rPr>
        <w:t xml:space="preserve"> </w:t>
      </w:r>
      <w:r w:rsidRPr="004E1F7A">
        <w:rPr>
          <w:sz w:val="24"/>
          <w:szCs w:val="24"/>
        </w:rPr>
        <w:t>Development</w:t>
      </w:r>
      <w:r w:rsidRPr="004E1F7A">
        <w:rPr>
          <w:spacing w:val="-9"/>
          <w:sz w:val="24"/>
          <w:szCs w:val="24"/>
        </w:rPr>
        <w:t xml:space="preserve"> </w:t>
      </w:r>
      <w:r w:rsidRPr="004E1F7A">
        <w:rPr>
          <w:sz w:val="24"/>
          <w:szCs w:val="24"/>
        </w:rPr>
        <w:t>Program</w:t>
      </w:r>
      <w:r w:rsidRPr="004E1F7A">
        <w:rPr>
          <w:spacing w:val="-11"/>
          <w:sz w:val="24"/>
          <w:szCs w:val="24"/>
        </w:rPr>
        <w:t xml:space="preserve"> </w:t>
      </w:r>
      <w:r w:rsidRPr="004E1F7A">
        <w:rPr>
          <w:sz w:val="24"/>
          <w:szCs w:val="24"/>
        </w:rPr>
        <w:t>(ODP).</w:t>
      </w:r>
      <w:r w:rsidRPr="004E1F7A">
        <w:rPr>
          <w:spacing w:val="33"/>
          <w:sz w:val="24"/>
          <w:szCs w:val="24"/>
        </w:rPr>
        <w:t xml:space="preserve"> </w:t>
      </w:r>
      <w:r w:rsidRPr="004E1F7A">
        <w:rPr>
          <w:sz w:val="24"/>
          <w:szCs w:val="24"/>
        </w:rPr>
        <w:t>The</w:t>
      </w:r>
      <w:r w:rsidRPr="004E1F7A">
        <w:rPr>
          <w:spacing w:val="-8"/>
          <w:sz w:val="24"/>
          <w:szCs w:val="24"/>
        </w:rPr>
        <w:t xml:space="preserve"> </w:t>
      </w:r>
      <w:r w:rsidRPr="004E1F7A">
        <w:rPr>
          <w:sz w:val="24"/>
          <w:szCs w:val="24"/>
        </w:rPr>
        <w:t>ODP</w:t>
      </w:r>
      <w:r w:rsidRPr="004E1F7A">
        <w:rPr>
          <w:spacing w:val="-9"/>
          <w:sz w:val="24"/>
          <w:szCs w:val="24"/>
        </w:rPr>
        <w:t xml:space="preserve"> </w:t>
      </w:r>
      <w:r w:rsidRPr="004E1F7A">
        <w:rPr>
          <w:sz w:val="24"/>
          <w:szCs w:val="24"/>
        </w:rPr>
        <w:t>course</w:t>
      </w:r>
      <w:r w:rsidRPr="004E1F7A">
        <w:rPr>
          <w:spacing w:val="-8"/>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9"/>
          <w:sz w:val="24"/>
          <w:szCs w:val="24"/>
        </w:rPr>
        <w:t xml:space="preserve"> </w:t>
      </w:r>
      <w:r w:rsidRPr="004E1F7A">
        <w:rPr>
          <w:sz w:val="24"/>
          <w:szCs w:val="24"/>
        </w:rPr>
        <w:t>offered</w:t>
      </w:r>
      <w:r w:rsidRPr="004E1F7A">
        <w:rPr>
          <w:spacing w:val="-7"/>
          <w:sz w:val="24"/>
          <w:szCs w:val="24"/>
        </w:rPr>
        <w:t xml:space="preserve"> </w:t>
      </w:r>
      <w:r w:rsidRPr="004E1F7A">
        <w:rPr>
          <w:sz w:val="24"/>
          <w:szCs w:val="24"/>
        </w:rPr>
        <w:t>to</w:t>
      </w:r>
      <w:r w:rsidRPr="004E1F7A">
        <w:rPr>
          <w:spacing w:val="-10"/>
          <w:sz w:val="24"/>
          <w:szCs w:val="24"/>
        </w:rPr>
        <w:t xml:space="preserve"> </w:t>
      </w:r>
      <w:r w:rsidRPr="004E1F7A">
        <w:rPr>
          <w:sz w:val="24"/>
          <w:szCs w:val="24"/>
        </w:rPr>
        <w:t>members</w:t>
      </w:r>
      <w:r w:rsidRPr="004E1F7A">
        <w:rPr>
          <w:spacing w:val="-9"/>
          <w:sz w:val="24"/>
          <w:szCs w:val="24"/>
        </w:rPr>
        <w:t xml:space="preserve"> </w:t>
      </w:r>
      <w:del w:id="402" w:author="Disque, Kimberly" w:date="2026-03-19T11:36:00Z" w16du:dateUtc="2026-03-19T17:36:00Z">
        <w:r w:rsidRPr="004E1F7A" w:rsidDel="00FA2898">
          <w:rPr>
            <w:sz w:val="24"/>
            <w:szCs w:val="24"/>
          </w:rPr>
          <w:delText>on a</w:delText>
        </w:r>
      </w:del>
      <w:ins w:id="403" w:author="Disque, Kimberly" w:date="2026-03-19T11:36:00Z" w16du:dateUtc="2026-03-19T17:36:00Z">
        <w:r w:rsidR="00FA2898">
          <w:rPr>
            <w:sz w:val="24"/>
            <w:szCs w:val="24"/>
          </w:rPr>
          <w:t>by</w:t>
        </w:r>
      </w:ins>
      <w:r w:rsidRPr="004E1F7A">
        <w:rPr>
          <w:spacing w:val="-9"/>
          <w:sz w:val="24"/>
          <w:szCs w:val="24"/>
        </w:rPr>
        <w:t xml:space="preserve"> </w:t>
      </w:r>
      <w:r w:rsidRPr="004E1F7A">
        <w:rPr>
          <w:sz w:val="24"/>
          <w:szCs w:val="24"/>
        </w:rPr>
        <w:t>seniority</w:t>
      </w:r>
      <w:del w:id="404" w:author="Disque, Kimberly" w:date="2026-03-19T11:36:00Z" w16du:dateUtc="2026-03-19T17:36:00Z">
        <w:r w:rsidRPr="004E1F7A" w:rsidDel="00FA2898">
          <w:rPr>
            <w:spacing w:val="-12"/>
            <w:sz w:val="24"/>
            <w:szCs w:val="24"/>
          </w:rPr>
          <w:delText xml:space="preserve"> </w:delText>
        </w:r>
        <w:r w:rsidRPr="004E1F7A" w:rsidDel="00FA2898">
          <w:rPr>
            <w:sz w:val="24"/>
            <w:szCs w:val="24"/>
          </w:rPr>
          <w:delText>basis</w:delText>
        </w:r>
      </w:del>
      <w:r w:rsidRPr="004E1F7A">
        <w:rPr>
          <w:sz w:val="24"/>
          <w:szCs w:val="24"/>
        </w:rPr>
        <w:t>,</w:t>
      </w:r>
      <w:r w:rsidRPr="004E1F7A">
        <w:rPr>
          <w:spacing w:val="-9"/>
          <w:sz w:val="24"/>
          <w:szCs w:val="24"/>
        </w:rPr>
        <w:t xml:space="preserve"> </w:t>
      </w:r>
      <w:r w:rsidRPr="004E1F7A">
        <w:rPr>
          <w:sz w:val="24"/>
          <w:szCs w:val="24"/>
        </w:rPr>
        <w:t>starting</w:t>
      </w:r>
      <w:r w:rsidRPr="004E1F7A">
        <w:rPr>
          <w:spacing w:val="-11"/>
          <w:sz w:val="24"/>
          <w:szCs w:val="24"/>
        </w:rPr>
        <w:t xml:space="preserve"> </w:t>
      </w:r>
      <w:r w:rsidRPr="004E1F7A">
        <w:rPr>
          <w:sz w:val="24"/>
          <w:szCs w:val="24"/>
        </w:rPr>
        <w:t>with</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most</w:t>
      </w:r>
      <w:r w:rsidRPr="004E1F7A">
        <w:rPr>
          <w:spacing w:val="-10"/>
          <w:sz w:val="24"/>
          <w:szCs w:val="24"/>
        </w:rPr>
        <w:t xml:space="preserve"> </w:t>
      </w:r>
      <w:r w:rsidRPr="004E1F7A">
        <w:rPr>
          <w:sz w:val="24"/>
          <w:szCs w:val="24"/>
        </w:rPr>
        <w:t>senior</w:t>
      </w:r>
      <w:r w:rsidRPr="004E1F7A">
        <w:rPr>
          <w:spacing w:val="-9"/>
          <w:sz w:val="24"/>
          <w:szCs w:val="24"/>
        </w:rPr>
        <w:t xml:space="preserve"> </w:t>
      </w:r>
      <w:r w:rsidRPr="004E1F7A">
        <w:rPr>
          <w:sz w:val="24"/>
          <w:szCs w:val="24"/>
        </w:rPr>
        <w:t>member</w:t>
      </w:r>
      <w:r w:rsidRPr="004E1F7A">
        <w:rPr>
          <w:spacing w:val="-9"/>
          <w:sz w:val="24"/>
          <w:szCs w:val="24"/>
        </w:rPr>
        <w:t xml:space="preserve"> </w:t>
      </w:r>
      <w:r w:rsidRPr="004E1F7A">
        <w:rPr>
          <w:sz w:val="24"/>
          <w:szCs w:val="24"/>
        </w:rPr>
        <w:t>each</w:t>
      </w:r>
      <w:r w:rsidRPr="004E1F7A">
        <w:rPr>
          <w:spacing w:val="-12"/>
          <w:sz w:val="24"/>
          <w:szCs w:val="24"/>
        </w:rPr>
        <w:t xml:space="preserve"> </w:t>
      </w:r>
      <w:r w:rsidRPr="004E1F7A">
        <w:rPr>
          <w:sz w:val="24"/>
          <w:szCs w:val="24"/>
        </w:rPr>
        <w:t>time</w:t>
      </w:r>
      <w:r w:rsidRPr="004E1F7A">
        <w:rPr>
          <w:spacing w:val="-9"/>
          <w:sz w:val="24"/>
          <w:szCs w:val="24"/>
        </w:rPr>
        <w:t xml:space="preserve"> </w:t>
      </w:r>
      <w:r w:rsidRPr="004E1F7A">
        <w:rPr>
          <w:sz w:val="24"/>
          <w:szCs w:val="24"/>
        </w:rPr>
        <w:t>the</w:t>
      </w:r>
      <w:r w:rsidRPr="004E1F7A">
        <w:rPr>
          <w:spacing w:val="-9"/>
          <w:sz w:val="24"/>
          <w:szCs w:val="24"/>
        </w:rPr>
        <w:t xml:space="preserve"> </w:t>
      </w:r>
      <w:r w:rsidRPr="004E1F7A">
        <w:rPr>
          <w:sz w:val="24"/>
          <w:szCs w:val="24"/>
        </w:rPr>
        <w:t>course</w:t>
      </w:r>
      <w:r w:rsidRPr="004E1F7A">
        <w:rPr>
          <w:spacing w:val="-9"/>
          <w:sz w:val="24"/>
          <w:szCs w:val="24"/>
        </w:rPr>
        <w:t xml:space="preserve"> </w:t>
      </w:r>
      <w:r w:rsidRPr="004E1F7A">
        <w:rPr>
          <w:sz w:val="24"/>
          <w:szCs w:val="24"/>
        </w:rPr>
        <w:t>is</w:t>
      </w:r>
      <w:r w:rsidRPr="004E1F7A">
        <w:rPr>
          <w:spacing w:val="-12"/>
          <w:sz w:val="24"/>
          <w:szCs w:val="24"/>
        </w:rPr>
        <w:t xml:space="preserve"> </w:t>
      </w:r>
      <w:r w:rsidRPr="004E1F7A">
        <w:rPr>
          <w:sz w:val="24"/>
          <w:szCs w:val="24"/>
        </w:rPr>
        <w:t>offered.</w:t>
      </w:r>
    </w:p>
    <w:p w14:paraId="393992FA" w14:textId="48AA95BD" w:rsidR="005037C4" w:rsidRPr="004E1F7A" w:rsidRDefault="00B86B9B" w:rsidP="004E1F7A">
      <w:pPr>
        <w:pStyle w:val="BodyText"/>
        <w:numPr>
          <w:ilvl w:val="3"/>
          <w:numId w:val="36"/>
        </w:numPr>
        <w:spacing w:before="100" w:beforeAutospacing="1" w:after="100" w:afterAutospacing="1" w:line="240" w:lineRule="auto"/>
        <w:rPr>
          <w:sz w:val="24"/>
          <w:szCs w:val="24"/>
        </w:rPr>
      </w:pPr>
      <w:r w:rsidRPr="004E1F7A">
        <w:rPr>
          <w:w w:val="95"/>
          <w:sz w:val="24"/>
          <w:szCs w:val="24"/>
        </w:rPr>
        <w:t>Building</w:t>
      </w:r>
      <w:r w:rsidRPr="004E1F7A">
        <w:rPr>
          <w:spacing w:val="2"/>
          <w:sz w:val="24"/>
          <w:szCs w:val="24"/>
        </w:rPr>
        <w:t xml:space="preserve"> </w:t>
      </w:r>
      <w:r w:rsidRPr="004E1F7A">
        <w:rPr>
          <w:sz w:val="24"/>
          <w:szCs w:val="24"/>
        </w:rPr>
        <w:t>Construction</w:t>
      </w:r>
    </w:p>
    <w:p w14:paraId="4FD527E1" w14:textId="4F193834" w:rsidR="005037C4" w:rsidRPr="004E1F7A" w:rsidRDefault="00B86B9B" w:rsidP="004E1F7A">
      <w:pPr>
        <w:pStyle w:val="BodyText"/>
        <w:numPr>
          <w:ilvl w:val="3"/>
          <w:numId w:val="36"/>
        </w:numPr>
        <w:spacing w:before="100" w:beforeAutospacing="1" w:after="100" w:afterAutospacing="1" w:line="240" w:lineRule="auto"/>
        <w:rPr>
          <w:sz w:val="24"/>
          <w:szCs w:val="24"/>
        </w:rPr>
      </w:pPr>
      <w:r w:rsidRPr="004E1F7A">
        <w:rPr>
          <w:sz w:val="24"/>
          <w:szCs w:val="24"/>
        </w:rPr>
        <w:t>Company</w:t>
      </w:r>
      <w:r w:rsidRPr="004E1F7A">
        <w:rPr>
          <w:spacing w:val="-9"/>
          <w:sz w:val="24"/>
          <w:szCs w:val="24"/>
        </w:rPr>
        <w:t xml:space="preserve"> </w:t>
      </w:r>
      <w:r w:rsidRPr="004E1F7A">
        <w:rPr>
          <w:sz w:val="24"/>
          <w:szCs w:val="24"/>
        </w:rPr>
        <w:t>Officer</w:t>
      </w:r>
    </w:p>
    <w:p w14:paraId="09754E8C" w14:textId="77777777" w:rsidR="005037C4" w:rsidRPr="004E1F7A" w:rsidRDefault="00B86B9B" w:rsidP="004E1F7A">
      <w:pPr>
        <w:pStyle w:val="BodyText"/>
        <w:numPr>
          <w:ilvl w:val="1"/>
          <w:numId w:val="36"/>
        </w:numPr>
        <w:spacing w:before="100" w:beforeAutospacing="1" w:after="100" w:afterAutospacing="1" w:line="240" w:lineRule="auto"/>
        <w:rPr>
          <w:sz w:val="24"/>
          <w:szCs w:val="24"/>
        </w:rPr>
      </w:pPr>
      <w:r w:rsidRPr="004E1F7A">
        <w:rPr>
          <w:w w:val="95"/>
          <w:sz w:val="24"/>
          <w:szCs w:val="24"/>
        </w:rPr>
        <w:t>Promotion</w:t>
      </w:r>
      <w:r w:rsidRPr="004E1F7A">
        <w:rPr>
          <w:sz w:val="24"/>
          <w:szCs w:val="24"/>
        </w:rPr>
        <w:t xml:space="preserve"> </w:t>
      </w:r>
      <w:r w:rsidRPr="004E1F7A">
        <w:rPr>
          <w:w w:val="95"/>
          <w:sz w:val="24"/>
          <w:szCs w:val="24"/>
        </w:rPr>
        <w:t>requirements</w:t>
      </w:r>
      <w:r w:rsidRPr="004E1F7A">
        <w:rPr>
          <w:sz w:val="24"/>
          <w:szCs w:val="24"/>
        </w:rPr>
        <w:t xml:space="preserve"> </w:t>
      </w:r>
      <w:r w:rsidRPr="004E1F7A">
        <w:rPr>
          <w:w w:val="95"/>
          <w:sz w:val="24"/>
          <w:szCs w:val="24"/>
        </w:rPr>
        <w:t>for</w:t>
      </w:r>
      <w:r w:rsidRPr="004E1F7A">
        <w:rPr>
          <w:sz w:val="24"/>
          <w:szCs w:val="24"/>
        </w:rPr>
        <w:t xml:space="preserve"> </w:t>
      </w:r>
      <w:r w:rsidRPr="004E1F7A">
        <w:rPr>
          <w:w w:val="95"/>
          <w:sz w:val="24"/>
          <w:szCs w:val="24"/>
        </w:rPr>
        <w:t>Battalion</w:t>
      </w:r>
      <w:r w:rsidRPr="004E1F7A">
        <w:rPr>
          <w:spacing w:val="-1"/>
          <w:sz w:val="24"/>
          <w:szCs w:val="24"/>
        </w:rPr>
        <w:t xml:space="preserve"> </w:t>
      </w:r>
      <w:r w:rsidRPr="004E1F7A">
        <w:rPr>
          <w:w w:val="95"/>
          <w:sz w:val="24"/>
          <w:szCs w:val="24"/>
        </w:rPr>
        <w:t>Chief,</w:t>
      </w:r>
      <w:r w:rsidRPr="004E1F7A">
        <w:rPr>
          <w:sz w:val="24"/>
          <w:szCs w:val="24"/>
        </w:rPr>
        <w:t xml:space="preserve"> </w:t>
      </w:r>
      <w:r w:rsidRPr="004E1F7A">
        <w:rPr>
          <w:w w:val="95"/>
          <w:sz w:val="24"/>
          <w:szCs w:val="24"/>
        </w:rPr>
        <w:t>Training</w:t>
      </w:r>
      <w:r w:rsidRPr="004E1F7A">
        <w:rPr>
          <w:sz w:val="24"/>
          <w:szCs w:val="24"/>
        </w:rPr>
        <w:t xml:space="preserve"> </w:t>
      </w:r>
      <w:r w:rsidRPr="004E1F7A">
        <w:rPr>
          <w:w w:val="95"/>
          <w:sz w:val="24"/>
          <w:szCs w:val="24"/>
        </w:rPr>
        <w:t>Chief,</w:t>
      </w:r>
      <w:r w:rsidRPr="004E1F7A">
        <w:rPr>
          <w:spacing w:val="1"/>
          <w:sz w:val="24"/>
          <w:szCs w:val="24"/>
        </w:rPr>
        <w:t xml:space="preserve"> </w:t>
      </w:r>
      <w:r w:rsidRPr="004E1F7A">
        <w:rPr>
          <w:w w:val="95"/>
          <w:sz w:val="24"/>
          <w:szCs w:val="24"/>
        </w:rPr>
        <w:t>and</w:t>
      </w:r>
      <w:r w:rsidRPr="004E1F7A">
        <w:rPr>
          <w:sz w:val="24"/>
          <w:szCs w:val="24"/>
        </w:rPr>
        <w:t xml:space="preserve"> </w:t>
      </w:r>
      <w:r w:rsidRPr="004E1F7A">
        <w:rPr>
          <w:w w:val="95"/>
          <w:sz w:val="24"/>
          <w:szCs w:val="24"/>
        </w:rPr>
        <w:t>Fire</w:t>
      </w:r>
      <w:r w:rsidRPr="004E1F7A">
        <w:rPr>
          <w:spacing w:val="-3"/>
          <w:sz w:val="24"/>
          <w:szCs w:val="24"/>
        </w:rPr>
        <w:t xml:space="preserve"> </w:t>
      </w:r>
      <w:r w:rsidRPr="004E1F7A">
        <w:rPr>
          <w:w w:val="95"/>
          <w:sz w:val="24"/>
          <w:szCs w:val="24"/>
        </w:rPr>
        <w:t>Marshal.</w:t>
      </w:r>
    </w:p>
    <w:p w14:paraId="2D5C05A0" w14:textId="1E8B6D6E"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b/>
          <w:sz w:val="24"/>
          <w:szCs w:val="24"/>
        </w:rPr>
        <w:t>BATTALION</w:t>
      </w:r>
      <w:r w:rsidRPr="004E1F7A">
        <w:rPr>
          <w:b/>
          <w:spacing w:val="-1"/>
          <w:sz w:val="24"/>
          <w:szCs w:val="24"/>
        </w:rPr>
        <w:t xml:space="preserve"> </w:t>
      </w:r>
      <w:r w:rsidRPr="004E1F7A">
        <w:rPr>
          <w:b/>
          <w:sz w:val="24"/>
          <w:szCs w:val="24"/>
        </w:rPr>
        <w:t>CHIEF:</w:t>
      </w:r>
      <w:r w:rsidRPr="004E1F7A">
        <w:rPr>
          <w:b/>
          <w:spacing w:val="-4"/>
          <w:sz w:val="24"/>
          <w:szCs w:val="24"/>
        </w:rPr>
        <w:t xml:space="preserve"> </w:t>
      </w:r>
      <w:r w:rsidRPr="004E1F7A">
        <w:rPr>
          <w:sz w:val="24"/>
          <w:szCs w:val="24"/>
        </w:rPr>
        <w:t>The position of</w:t>
      </w:r>
      <w:r w:rsidRPr="004E1F7A">
        <w:rPr>
          <w:spacing w:val="-4"/>
          <w:sz w:val="24"/>
          <w:szCs w:val="24"/>
        </w:rPr>
        <w:t xml:space="preserve"> </w:t>
      </w:r>
      <w:r w:rsidRPr="004E1F7A">
        <w:rPr>
          <w:sz w:val="24"/>
          <w:szCs w:val="24"/>
        </w:rPr>
        <w:t>Battalion Chief shall be selected from</w:t>
      </w:r>
      <w:r w:rsidRPr="004E1F7A">
        <w:rPr>
          <w:spacing w:val="-4"/>
          <w:sz w:val="24"/>
          <w:szCs w:val="24"/>
        </w:rPr>
        <w:t xml:space="preserve"> </w:t>
      </w:r>
      <w:r w:rsidRPr="004E1F7A">
        <w:rPr>
          <w:sz w:val="24"/>
          <w:szCs w:val="24"/>
        </w:rPr>
        <w:t>personnel</w:t>
      </w:r>
      <w:r w:rsidRPr="004E1F7A">
        <w:rPr>
          <w:spacing w:val="-3"/>
          <w:sz w:val="24"/>
          <w:szCs w:val="24"/>
        </w:rPr>
        <w:t xml:space="preserve"> </w:t>
      </w:r>
      <w:del w:id="405" w:author="Disque, Kimberly" w:date="2026-03-19T08:43:00Z" w16du:dateUtc="2026-03-19T14:43:00Z">
        <w:r w:rsidRPr="004E1F7A" w:rsidDel="00030091">
          <w:rPr>
            <w:sz w:val="24"/>
            <w:szCs w:val="24"/>
          </w:rPr>
          <w:delText>who have completed</w:delText>
        </w:r>
        <w:r w:rsidRPr="004E1F7A" w:rsidDel="00030091">
          <w:rPr>
            <w:spacing w:val="-6"/>
            <w:sz w:val="24"/>
            <w:szCs w:val="24"/>
          </w:rPr>
          <w:delText xml:space="preserve"> </w:delText>
        </w:r>
        <w:r w:rsidRPr="004E1F7A" w:rsidDel="00030091">
          <w:rPr>
            <w:sz w:val="24"/>
            <w:szCs w:val="24"/>
          </w:rPr>
          <w:delText>fifteen</w:delText>
        </w:r>
        <w:r w:rsidRPr="004E1F7A" w:rsidDel="00030091">
          <w:rPr>
            <w:spacing w:val="-8"/>
            <w:sz w:val="24"/>
            <w:szCs w:val="24"/>
          </w:rPr>
          <w:delText xml:space="preserve"> </w:delText>
        </w:r>
        <w:r w:rsidRPr="004E1F7A" w:rsidDel="00030091">
          <w:rPr>
            <w:sz w:val="24"/>
            <w:szCs w:val="24"/>
          </w:rPr>
          <w:delText>(15)</w:delText>
        </w:r>
        <w:r w:rsidRPr="004E1F7A" w:rsidDel="00030091">
          <w:rPr>
            <w:spacing w:val="-6"/>
            <w:sz w:val="24"/>
            <w:szCs w:val="24"/>
          </w:rPr>
          <w:delText xml:space="preserve"> </w:delText>
        </w:r>
        <w:r w:rsidRPr="004E1F7A" w:rsidDel="00030091">
          <w:rPr>
            <w:sz w:val="24"/>
            <w:szCs w:val="24"/>
          </w:rPr>
          <w:delText>years</w:delText>
        </w:r>
        <w:r w:rsidRPr="004E1F7A" w:rsidDel="00030091">
          <w:rPr>
            <w:spacing w:val="-8"/>
            <w:sz w:val="24"/>
            <w:szCs w:val="24"/>
          </w:rPr>
          <w:delText xml:space="preserve"> </w:delText>
        </w:r>
        <w:r w:rsidRPr="004E1F7A" w:rsidDel="00030091">
          <w:rPr>
            <w:sz w:val="24"/>
            <w:szCs w:val="24"/>
          </w:rPr>
          <w:delText>satisfactory</w:delText>
        </w:r>
        <w:r w:rsidRPr="004E1F7A" w:rsidDel="00030091">
          <w:rPr>
            <w:spacing w:val="-10"/>
            <w:sz w:val="24"/>
            <w:szCs w:val="24"/>
          </w:rPr>
          <w:delText xml:space="preserve"> </w:delText>
        </w:r>
        <w:r w:rsidRPr="004E1F7A" w:rsidDel="00030091">
          <w:rPr>
            <w:sz w:val="24"/>
            <w:szCs w:val="24"/>
          </w:rPr>
          <w:delText>service</w:delText>
        </w:r>
        <w:r w:rsidRPr="004E1F7A" w:rsidDel="00030091">
          <w:rPr>
            <w:spacing w:val="-7"/>
            <w:sz w:val="24"/>
            <w:szCs w:val="24"/>
          </w:rPr>
          <w:delText xml:space="preserve"> </w:delText>
        </w:r>
        <w:r w:rsidRPr="004E1F7A" w:rsidDel="00030091">
          <w:rPr>
            <w:sz w:val="24"/>
            <w:szCs w:val="24"/>
          </w:rPr>
          <w:delText>with</w:delText>
        </w:r>
        <w:r w:rsidRPr="004E1F7A" w:rsidDel="00030091">
          <w:rPr>
            <w:spacing w:val="-8"/>
            <w:sz w:val="24"/>
            <w:szCs w:val="24"/>
          </w:rPr>
          <w:delText xml:space="preserve"> </w:delText>
        </w:r>
        <w:r w:rsidRPr="004E1F7A" w:rsidDel="00030091">
          <w:rPr>
            <w:sz w:val="24"/>
            <w:szCs w:val="24"/>
          </w:rPr>
          <w:delText>the</w:delText>
        </w:r>
        <w:r w:rsidRPr="004E1F7A" w:rsidDel="00030091">
          <w:rPr>
            <w:spacing w:val="-7"/>
            <w:sz w:val="24"/>
            <w:szCs w:val="24"/>
          </w:rPr>
          <w:delText xml:space="preserve"> </w:delText>
        </w:r>
        <w:r w:rsidRPr="004E1F7A" w:rsidDel="00030091">
          <w:rPr>
            <w:sz w:val="24"/>
            <w:szCs w:val="24"/>
          </w:rPr>
          <w:delText>Billings</w:delText>
        </w:r>
        <w:r w:rsidRPr="004E1F7A" w:rsidDel="00030091">
          <w:rPr>
            <w:spacing w:val="-8"/>
            <w:sz w:val="24"/>
            <w:szCs w:val="24"/>
          </w:rPr>
          <w:delText xml:space="preserve"> </w:delText>
        </w:r>
        <w:r w:rsidRPr="004E1F7A" w:rsidDel="00030091">
          <w:rPr>
            <w:sz w:val="24"/>
            <w:szCs w:val="24"/>
          </w:rPr>
          <w:delText>Fire</w:delText>
        </w:r>
        <w:r w:rsidRPr="004E1F7A" w:rsidDel="00030091">
          <w:rPr>
            <w:spacing w:val="-7"/>
            <w:sz w:val="24"/>
            <w:szCs w:val="24"/>
          </w:rPr>
          <w:delText xml:space="preserve"> </w:delText>
        </w:r>
        <w:r w:rsidRPr="004E1F7A" w:rsidDel="00030091">
          <w:rPr>
            <w:sz w:val="24"/>
            <w:szCs w:val="24"/>
          </w:rPr>
          <w:delText>Department</w:delText>
        </w:r>
        <w:r w:rsidRPr="004E1F7A" w:rsidDel="00030091">
          <w:rPr>
            <w:spacing w:val="-7"/>
            <w:sz w:val="24"/>
            <w:szCs w:val="24"/>
          </w:rPr>
          <w:delText xml:space="preserve"> </w:delText>
        </w:r>
        <w:r w:rsidRPr="004E1F7A" w:rsidDel="00030091">
          <w:rPr>
            <w:sz w:val="24"/>
            <w:szCs w:val="24"/>
          </w:rPr>
          <w:delText>and</w:delText>
        </w:r>
        <w:r w:rsidRPr="004E1F7A" w:rsidDel="00030091">
          <w:rPr>
            <w:spacing w:val="-3"/>
            <w:sz w:val="24"/>
            <w:szCs w:val="24"/>
          </w:rPr>
          <w:delText xml:space="preserve"> </w:delText>
        </w:r>
      </w:del>
      <w:r w:rsidRPr="004E1F7A">
        <w:rPr>
          <w:sz w:val="24"/>
          <w:szCs w:val="24"/>
        </w:rPr>
        <w:t>who</w:t>
      </w:r>
      <w:r w:rsidRPr="004E1F7A">
        <w:rPr>
          <w:spacing w:val="-6"/>
          <w:sz w:val="24"/>
          <w:szCs w:val="24"/>
        </w:rPr>
        <w:t xml:space="preserve"> </w:t>
      </w:r>
      <w:r w:rsidRPr="004E1F7A">
        <w:rPr>
          <w:sz w:val="24"/>
          <w:szCs w:val="24"/>
        </w:rPr>
        <w:t>have</w:t>
      </w:r>
      <w:r w:rsidRPr="004E1F7A">
        <w:rPr>
          <w:spacing w:val="-7"/>
          <w:sz w:val="24"/>
          <w:szCs w:val="24"/>
        </w:rPr>
        <w:t xml:space="preserve"> </w:t>
      </w:r>
      <w:r w:rsidRPr="004E1F7A">
        <w:rPr>
          <w:sz w:val="24"/>
          <w:szCs w:val="24"/>
        </w:rPr>
        <w:t>been promoted</w:t>
      </w:r>
      <w:r w:rsidRPr="004E1F7A">
        <w:rPr>
          <w:spacing w:val="-13"/>
          <w:sz w:val="24"/>
          <w:szCs w:val="24"/>
        </w:rPr>
        <w:t xml:space="preserve"> </w:t>
      </w:r>
      <w:r w:rsidRPr="004E1F7A">
        <w:rPr>
          <w:sz w:val="24"/>
          <w:szCs w:val="24"/>
        </w:rPr>
        <w:t>to</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rank</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Captain</w:t>
      </w:r>
      <w:ins w:id="406" w:author="Disque, Kimberly" w:date="2026-03-19T08:44:00Z" w16du:dateUtc="2026-03-19T14:44:00Z">
        <w:r w:rsidR="00AA0A87">
          <w:rPr>
            <w:sz w:val="24"/>
            <w:szCs w:val="24"/>
          </w:rPr>
          <w:t>.</w:t>
        </w:r>
      </w:ins>
      <w:r w:rsidRPr="004E1F7A">
        <w:rPr>
          <w:spacing w:val="-12"/>
          <w:sz w:val="24"/>
          <w:szCs w:val="24"/>
        </w:rPr>
        <w:t xml:space="preserve"> </w:t>
      </w:r>
      <w:del w:id="407" w:author="Disque, Kimberly" w:date="2026-03-19T08:44:00Z" w16du:dateUtc="2026-03-19T14:44:00Z">
        <w:r w:rsidRPr="004E1F7A" w:rsidDel="00AA0A87">
          <w:rPr>
            <w:sz w:val="24"/>
            <w:szCs w:val="24"/>
          </w:rPr>
          <w:delText>and</w:delText>
        </w:r>
        <w:r w:rsidRPr="004E1F7A" w:rsidDel="00AA0A87">
          <w:rPr>
            <w:spacing w:val="-12"/>
            <w:sz w:val="24"/>
            <w:szCs w:val="24"/>
          </w:rPr>
          <w:delText xml:space="preserve"> </w:delText>
        </w:r>
        <w:r w:rsidRPr="004E1F7A" w:rsidDel="00AA0A87">
          <w:rPr>
            <w:sz w:val="24"/>
            <w:szCs w:val="24"/>
          </w:rPr>
          <w:delText>have</w:delText>
        </w:r>
        <w:r w:rsidRPr="004E1F7A" w:rsidDel="00AA0A87">
          <w:rPr>
            <w:spacing w:val="-12"/>
            <w:sz w:val="24"/>
            <w:szCs w:val="24"/>
          </w:rPr>
          <w:delText xml:space="preserve"> </w:delText>
        </w:r>
        <w:r w:rsidRPr="004E1F7A" w:rsidDel="00AA0A87">
          <w:rPr>
            <w:sz w:val="24"/>
            <w:szCs w:val="24"/>
          </w:rPr>
          <w:delText>completed</w:delText>
        </w:r>
        <w:r w:rsidRPr="004E1F7A" w:rsidDel="00AA0A87">
          <w:rPr>
            <w:spacing w:val="-12"/>
            <w:sz w:val="24"/>
            <w:szCs w:val="24"/>
          </w:rPr>
          <w:delText xml:space="preserve"> </w:delText>
        </w:r>
        <w:r w:rsidRPr="004E1F7A" w:rsidDel="00AA0A87">
          <w:rPr>
            <w:sz w:val="24"/>
            <w:szCs w:val="24"/>
          </w:rPr>
          <w:delText>the</w:delText>
        </w:r>
        <w:r w:rsidRPr="004E1F7A" w:rsidDel="00AA0A87">
          <w:rPr>
            <w:spacing w:val="-12"/>
            <w:sz w:val="24"/>
            <w:szCs w:val="24"/>
          </w:rPr>
          <w:delText xml:space="preserve"> </w:delText>
        </w:r>
        <w:r w:rsidRPr="004E1F7A" w:rsidDel="00AA0A87">
          <w:rPr>
            <w:sz w:val="24"/>
            <w:szCs w:val="24"/>
          </w:rPr>
          <w:delText>Battalion</w:delText>
        </w:r>
        <w:r w:rsidRPr="004E1F7A" w:rsidDel="00AA0A87">
          <w:rPr>
            <w:spacing w:val="-13"/>
            <w:sz w:val="24"/>
            <w:szCs w:val="24"/>
          </w:rPr>
          <w:delText xml:space="preserve"> </w:delText>
        </w:r>
        <w:r w:rsidRPr="004E1F7A" w:rsidDel="00AA0A87">
          <w:rPr>
            <w:sz w:val="24"/>
            <w:szCs w:val="24"/>
          </w:rPr>
          <w:delText>Chief</w:delText>
        </w:r>
        <w:r w:rsidRPr="004E1F7A" w:rsidDel="00AA0A87">
          <w:rPr>
            <w:spacing w:val="-12"/>
            <w:sz w:val="24"/>
            <w:szCs w:val="24"/>
          </w:rPr>
          <w:delText xml:space="preserve"> </w:delText>
        </w:r>
        <w:r w:rsidRPr="004E1F7A" w:rsidDel="00AA0A87">
          <w:rPr>
            <w:sz w:val="24"/>
            <w:szCs w:val="24"/>
          </w:rPr>
          <w:delText>Development</w:delText>
        </w:r>
        <w:r w:rsidRPr="004E1F7A" w:rsidDel="00AA0A87">
          <w:rPr>
            <w:spacing w:val="-12"/>
            <w:sz w:val="24"/>
            <w:szCs w:val="24"/>
          </w:rPr>
          <w:delText xml:space="preserve"> </w:delText>
        </w:r>
        <w:r w:rsidRPr="004E1F7A" w:rsidDel="00AA0A87">
          <w:rPr>
            <w:sz w:val="24"/>
            <w:szCs w:val="24"/>
          </w:rPr>
          <w:delText>program.</w:delText>
        </w:r>
      </w:del>
    </w:p>
    <w:p w14:paraId="3E509EAC" w14:textId="65B05802"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b/>
          <w:bCs/>
          <w:sz w:val="24"/>
          <w:szCs w:val="24"/>
        </w:rPr>
        <w:t xml:space="preserve">TRAINING CHIEF: </w:t>
      </w:r>
      <w:r w:rsidRPr="004E1F7A">
        <w:rPr>
          <w:sz w:val="24"/>
          <w:szCs w:val="24"/>
        </w:rPr>
        <w:t xml:space="preserve">The position of Training Chief shall be selected from personnel who have </w:t>
      </w:r>
      <w:r w:rsidRPr="004E1F7A">
        <w:rPr>
          <w:spacing w:val="-4"/>
          <w:sz w:val="24"/>
          <w:szCs w:val="24"/>
        </w:rPr>
        <w:t>completed</w:t>
      </w:r>
      <w:r w:rsidRPr="004E1F7A">
        <w:rPr>
          <w:spacing w:val="-6"/>
          <w:sz w:val="24"/>
          <w:szCs w:val="24"/>
        </w:rPr>
        <w:t xml:space="preserve"> </w:t>
      </w:r>
      <w:r w:rsidRPr="004E1F7A">
        <w:rPr>
          <w:spacing w:val="-4"/>
          <w:sz w:val="24"/>
          <w:szCs w:val="24"/>
        </w:rPr>
        <w:t>five</w:t>
      </w:r>
      <w:r w:rsidRPr="004E1F7A">
        <w:rPr>
          <w:spacing w:val="-7"/>
          <w:sz w:val="24"/>
          <w:szCs w:val="24"/>
        </w:rPr>
        <w:t xml:space="preserve"> </w:t>
      </w:r>
      <w:r w:rsidRPr="004E1F7A">
        <w:rPr>
          <w:spacing w:val="-4"/>
          <w:sz w:val="24"/>
          <w:szCs w:val="24"/>
        </w:rPr>
        <w:t>(5) years'</w:t>
      </w:r>
      <w:r w:rsidRPr="004E1F7A">
        <w:rPr>
          <w:spacing w:val="-5"/>
          <w:sz w:val="24"/>
          <w:szCs w:val="24"/>
        </w:rPr>
        <w:t xml:space="preserve"> </w:t>
      </w:r>
      <w:r w:rsidRPr="004E1F7A">
        <w:rPr>
          <w:spacing w:val="-4"/>
          <w:sz w:val="24"/>
          <w:szCs w:val="24"/>
        </w:rPr>
        <w:t>satisfactory</w:t>
      </w:r>
      <w:r w:rsidRPr="004E1F7A">
        <w:rPr>
          <w:spacing w:val="-8"/>
          <w:sz w:val="24"/>
          <w:szCs w:val="24"/>
        </w:rPr>
        <w:t xml:space="preserve"> </w:t>
      </w:r>
      <w:r w:rsidRPr="004E1F7A">
        <w:rPr>
          <w:spacing w:val="-4"/>
          <w:sz w:val="24"/>
          <w:szCs w:val="24"/>
        </w:rPr>
        <w:t>service with</w:t>
      </w:r>
      <w:r w:rsidRPr="004E1F7A">
        <w:rPr>
          <w:spacing w:val="-6"/>
          <w:sz w:val="24"/>
          <w:szCs w:val="24"/>
        </w:rPr>
        <w:t xml:space="preserve"> </w:t>
      </w:r>
      <w:r w:rsidRPr="004E1F7A">
        <w:rPr>
          <w:spacing w:val="-4"/>
          <w:sz w:val="24"/>
          <w:szCs w:val="24"/>
        </w:rPr>
        <w:t>the Billings</w:t>
      </w:r>
      <w:r w:rsidRPr="004E1F7A">
        <w:rPr>
          <w:spacing w:val="-5"/>
          <w:sz w:val="24"/>
          <w:szCs w:val="24"/>
        </w:rPr>
        <w:t xml:space="preserve"> </w:t>
      </w:r>
      <w:r w:rsidRPr="004E1F7A">
        <w:rPr>
          <w:spacing w:val="-4"/>
          <w:sz w:val="24"/>
          <w:szCs w:val="24"/>
        </w:rPr>
        <w:t>Fire</w:t>
      </w:r>
      <w:r w:rsidRPr="004E1F7A">
        <w:rPr>
          <w:spacing w:val="-7"/>
          <w:sz w:val="24"/>
          <w:szCs w:val="24"/>
        </w:rPr>
        <w:t xml:space="preserve"> </w:t>
      </w:r>
      <w:r w:rsidRPr="004E1F7A">
        <w:rPr>
          <w:spacing w:val="-4"/>
          <w:sz w:val="24"/>
          <w:szCs w:val="24"/>
        </w:rPr>
        <w:t>Department</w:t>
      </w:r>
      <w:r w:rsidRPr="004E1F7A">
        <w:rPr>
          <w:spacing w:val="-5"/>
          <w:sz w:val="24"/>
          <w:szCs w:val="24"/>
        </w:rPr>
        <w:t xml:space="preserve"> </w:t>
      </w:r>
      <w:r w:rsidRPr="004E1F7A">
        <w:rPr>
          <w:spacing w:val="-4"/>
          <w:sz w:val="24"/>
          <w:szCs w:val="24"/>
        </w:rPr>
        <w:t>and</w:t>
      </w:r>
      <w:r w:rsidRPr="004E1F7A">
        <w:rPr>
          <w:spacing w:val="-6"/>
          <w:sz w:val="24"/>
          <w:szCs w:val="24"/>
        </w:rPr>
        <w:t xml:space="preserve"> </w:t>
      </w:r>
      <w:r w:rsidRPr="004E1F7A">
        <w:rPr>
          <w:spacing w:val="-4"/>
          <w:sz w:val="24"/>
          <w:szCs w:val="24"/>
        </w:rPr>
        <w:t>who are</w:t>
      </w:r>
      <w:r w:rsidRPr="004E1F7A">
        <w:rPr>
          <w:spacing w:val="-7"/>
          <w:sz w:val="24"/>
          <w:szCs w:val="24"/>
        </w:rPr>
        <w:t xml:space="preserve"> </w:t>
      </w:r>
      <w:r w:rsidRPr="004E1F7A">
        <w:rPr>
          <w:spacing w:val="-4"/>
          <w:sz w:val="24"/>
          <w:szCs w:val="24"/>
        </w:rPr>
        <w:t xml:space="preserve">qualified </w:t>
      </w:r>
      <w:r w:rsidR="00460684" w:rsidRPr="004E1F7A">
        <w:rPr>
          <w:spacing w:val="-4"/>
          <w:sz w:val="24"/>
          <w:szCs w:val="24"/>
        </w:rPr>
        <w:t>to be</w:t>
      </w:r>
      <w:r w:rsidRPr="004E1F7A">
        <w:rPr>
          <w:spacing w:val="-4"/>
          <w:sz w:val="24"/>
          <w:szCs w:val="24"/>
        </w:rPr>
        <w:t xml:space="preserve"> </w:t>
      </w:r>
      <w:r w:rsidRPr="004E1F7A">
        <w:rPr>
          <w:sz w:val="24"/>
          <w:szCs w:val="24"/>
        </w:rPr>
        <w:t>Captain.</w:t>
      </w:r>
    </w:p>
    <w:p w14:paraId="35E3F444" w14:textId="29752568"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b/>
          <w:sz w:val="24"/>
          <w:szCs w:val="24"/>
        </w:rPr>
        <w:t xml:space="preserve">FIRE MARSHAL: </w:t>
      </w:r>
      <w:r w:rsidRPr="004E1F7A">
        <w:rPr>
          <w:sz w:val="24"/>
          <w:szCs w:val="24"/>
        </w:rPr>
        <w:t xml:space="preserve">Shall have </w:t>
      </w:r>
      <w:del w:id="408" w:author="Disque, Kimberly" w:date="2026-03-19T11:37:00Z" w16du:dateUtc="2026-03-19T17:37:00Z">
        <w:r w:rsidRPr="004E1F7A" w:rsidDel="00D20D35">
          <w:rPr>
            <w:sz w:val="24"/>
            <w:szCs w:val="24"/>
          </w:rPr>
          <w:delText xml:space="preserve">had </w:delText>
        </w:r>
      </w:del>
      <w:r w:rsidRPr="004E1F7A">
        <w:rPr>
          <w:sz w:val="24"/>
          <w:szCs w:val="24"/>
        </w:rPr>
        <w:t xml:space="preserve">at least five (5) years of service in the Billings Fire Prevention </w:t>
      </w:r>
      <w:r w:rsidRPr="004E1F7A">
        <w:rPr>
          <w:spacing w:val="-4"/>
          <w:sz w:val="24"/>
          <w:szCs w:val="24"/>
        </w:rPr>
        <w:t>Bureau</w:t>
      </w:r>
      <w:r w:rsidRPr="004E1F7A">
        <w:rPr>
          <w:spacing w:val="-8"/>
          <w:sz w:val="24"/>
          <w:szCs w:val="24"/>
        </w:rPr>
        <w:t xml:space="preserve"> </w:t>
      </w:r>
      <w:r w:rsidRPr="004E1F7A">
        <w:rPr>
          <w:spacing w:val="-4"/>
          <w:sz w:val="24"/>
          <w:szCs w:val="24"/>
        </w:rPr>
        <w:t>and</w:t>
      </w:r>
      <w:r w:rsidRPr="004E1F7A">
        <w:rPr>
          <w:spacing w:val="-8"/>
          <w:sz w:val="24"/>
          <w:szCs w:val="24"/>
        </w:rPr>
        <w:t xml:space="preserve"> </w:t>
      </w:r>
      <w:r w:rsidRPr="004E1F7A">
        <w:rPr>
          <w:spacing w:val="-4"/>
          <w:sz w:val="24"/>
          <w:szCs w:val="24"/>
        </w:rPr>
        <w:t>be</w:t>
      </w:r>
      <w:r w:rsidRPr="004E1F7A">
        <w:rPr>
          <w:spacing w:val="-6"/>
          <w:sz w:val="24"/>
          <w:szCs w:val="24"/>
        </w:rPr>
        <w:t xml:space="preserve"> </w:t>
      </w:r>
      <w:r w:rsidRPr="004E1F7A">
        <w:rPr>
          <w:spacing w:val="-4"/>
          <w:sz w:val="24"/>
          <w:szCs w:val="24"/>
        </w:rPr>
        <w:t>ICC</w:t>
      </w:r>
      <w:r w:rsidRPr="004E1F7A">
        <w:rPr>
          <w:spacing w:val="-8"/>
          <w:sz w:val="24"/>
          <w:szCs w:val="24"/>
        </w:rPr>
        <w:t xml:space="preserve"> </w:t>
      </w:r>
      <w:r w:rsidRPr="004E1F7A">
        <w:rPr>
          <w:spacing w:val="-4"/>
          <w:sz w:val="24"/>
          <w:szCs w:val="24"/>
        </w:rPr>
        <w:t>Fire</w:t>
      </w:r>
      <w:r w:rsidRPr="004E1F7A">
        <w:rPr>
          <w:spacing w:val="-6"/>
          <w:sz w:val="24"/>
          <w:szCs w:val="24"/>
        </w:rPr>
        <w:t xml:space="preserve"> </w:t>
      </w:r>
      <w:r w:rsidRPr="004E1F7A">
        <w:rPr>
          <w:spacing w:val="-4"/>
          <w:sz w:val="24"/>
          <w:szCs w:val="24"/>
        </w:rPr>
        <w:t>Inspector</w:t>
      </w:r>
      <w:r w:rsidRPr="004E1F7A">
        <w:rPr>
          <w:spacing w:val="-9"/>
          <w:sz w:val="24"/>
          <w:szCs w:val="24"/>
        </w:rPr>
        <w:t xml:space="preserve"> </w:t>
      </w:r>
      <w:r w:rsidRPr="004E1F7A">
        <w:rPr>
          <w:spacing w:val="-4"/>
          <w:sz w:val="24"/>
          <w:szCs w:val="24"/>
        </w:rPr>
        <w:t>II</w:t>
      </w:r>
      <w:r w:rsidRPr="004E1F7A">
        <w:rPr>
          <w:spacing w:val="-8"/>
          <w:sz w:val="24"/>
          <w:szCs w:val="24"/>
        </w:rPr>
        <w:t xml:space="preserve"> </w:t>
      </w:r>
      <w:r w:rsidRPr="004E1F7A">
        <w:rPr>
          <w:spacing w:val="-4"/>
          <w:sz w:val="24"/>
          <w:szCs w:val="24"/>
        </w:rPr>
        <w:t>Certified.</w:t>
      </w:r>
      <w:r w:rsidRPr="004E1F7A">
        <w:rPr>
          <w:spacing w:val="39"/>
          <w:sz w:val="24"/>
          <w:szCs w:val="24"/>
        </w:rPr>
        <w:t xml:space="preserve"> </w:t>
      </w:r>
      <w:r w:rsidRPr="004E1F7A">
        <w:rPr>
          <w:spacing w:val="-4"/>
          <w:sz w:val="24"/>
          <w:szCs w:val="24"/>
        </w:rPr>
        <w:t>The</w:t>
      </w:r>
      <w:r w:rsidRPr="004E1F7A">
        <w:rPr>
          <w:spacing w:val="-6"/>
          <w:sz w:val="24"/>
          <w:szCs w:val="24"/>
        </w:rPr>
        <w:t xml:space="preserve"> </w:t>
      </w:r>
      <w:r w:rsidRPr="004E1F7A">
        <w:rPr>
          <w:spacing w:val="-4"/>
          <w:sz w:val="24"/>
          <w:szCs w:val="24"/>
        </w:rPr>
        <w:t>Fire</w:t>
      </w:r>
      <w:r w:rsidRPr="004E1F7A">
        <w:rPr>
          <w:spacing w:val="-6"/>
          <w:sz w:val="24"/>
          <w:szCs w:val="24"/>
        </w:rPr>
        <w:t xml:space="preserve"> </w:t>
      </w:r>
      <w:r w:rsidRPr="004E1F7A">
        <w:rPr>
          <w:spacing w:val="-4"/>
          <w:sz w:val="24"/>
          <w:szCs w:val="24"/>
        </w:rPr>
        <w:t>Marshal</w:t>
      </w:r>
      <w:r w:rsidRPr="004E1F7A">
        <w:rPr>
          <w:spacing w:val="-6"/>
          <w:sz w:val="24"/>
          <w:szCs w:val="24"/>
        </w:rPr>
        <w:t xml:space="preserve"> </w:t>
      </w:r>
      <w:r w:rsidRPr="004E1F7A">
        <w:rPr>
          <w:spacing w:val="-4"/>
          <w:sz w:val="24"/>
          <w:szCs w:val="24"/>
        </w:rPr>
        <w:t>shall</w:t>
      </w:r>
      <w:r w:rsidRPr="004E1F7A">
        <w:rPr>
          <w:spacing w:val="-6"/>
          <w:sz w:val="24"/>
          <w:szCs w:val="24"/>
        </w:rPr>
        <w:t xml:space="preserve"> </w:t>
      </w:r>
      <w:r w:rsidRPr="004E1F7A">
        <w:rPr>
          <w:spacing w:val="-4"/>
          <w:sz w:val="24"/>
          <w:szCs w:val="24"/>
        </w:rPr>
        <w:t>obtain</w:t>
      </w:r>
      <w:r w:rsidRPr="004E1F7A">
        <w:rPr>
          <w:spacing w:val="-8"/>
          <w:sz w:val="24"/>
          <w:szCs w:val="24"/>
        </w:rPr>
        <w:t xml:space="preserve"> </w:t>
      </w:r>
      <w:r w:rsidRPr="004E1F7A">
        <w:rPr>
          <w:spacing w:val="-4"/>
          <w:sz w:val="24"/>
          <w:szCs w:val="24"/>
        </w:rPr>
        <w:t>ICC</w:t>
      </w:r>
      <w:r w:rsidRPr="004E1F7A">
        <w:rPr>
          <w:spacing w:val="-8"/>
          <w:sz w:val="24"/>
          <w:szCs w:val="24"/>
        </w:rPr>
        <w:t xml:space="preserve"> </w:t>
      </w:r>
      <w:r w:rsidRPr="004E1F7A">
        <w:rPr>
          <w:spacing w:val="-4"/>
          <w:sz w:val="24"/>
          <w:szCs w:val="24"/>
        </w:rPr>
        <w:t>Certified</w:t>
      </w:r>
      <w:r w:rsidRPr="004E1F7A">
        <w:rPr>
          <w:spacing w:val="-5"/>
          <w:sz w:val="24"/>
          <w:szCs w:val="24"/>
        </w:rPr>
        <w:t xml:space="preserve"> </w:t>
      </w:r>
      <w:r w:rsidRPr="004E1F7A">
        <w:rPr>
          <w:spacing w:val="-4"/>
          <w:sz w:val="24"/>
          <w:szCs w:val="24"/>
        </w:rPr>
        <w:t>Fire</w:t>
      </w:r>
      <w:r w:rsidRPr="004E1F7A">
        <w:rPr>
          <w:spacing w:val="-9"/>
          <w:sz w:val="24"/>
          <w:szCs w:val="24"/>
        </w:rPr>
        <w:t xml:space="preserve"> </w:t>
      </w:r>
      <w:r w:rsidRPr="004E1F7A">
        <w:rPr>
          <w:spacing w:val="-4"/>
          <w:sz w:val="24"/>
          <w:szCs w:val="24"/>
        </w:rPr>
        <w:t xml:space="preserve">Marshal </w:t>
      </w:r>
      <w:r w:rsidRPr="004E1F7A">
        <w:rPr>
          <w:sz w:val="24"/>
          <w:szCs w:val="24"/>
        </w:rPr>
        <w:t>certification within one (1) year from the date of promotion.</w:t>
      </w:r>
      <w:r w:rsidRPr="004E1F7A">
        <w:rPr>
          <w:spacing w:val="40"/>
          <w:sz w:val="24"/>
          <w:szCs w:val="24"/>
        </w:rPr>
        <w:t xml:space="preserve"> </w:t>
      </w:r>
      <w:r w:rsidRPr="004E1F7A">
        <w:rPr>
          <w:sz w:val="24"/>
          <w:szCs w:val="24"/>
        </w:rPr>
        <w:t xml:space="preserve">If the employee does not achieve the </w:t>
      </w:r>
      <w:r w:rsidRPr="004E1F7A">
        <w:rPr>
          <w:spacing w:val="-4"/>
          <w:sz w:val="24"/>
          <w:szCs w:val="24"/>
        </w:rPr>
        <w:t>certification, then his</w:t>
      </w:r>
      <w:r w:rsidRPr="004E1F7A">
        <w:rPr>
          <w:spacing w:val="-5"/>
          <w:sz w:val="24"/>
          <w:szCs w:val="24"/>
        </w:rPr>
        <w:t xml:space="preserve"> </w:t>
      </w:r>
      <w:r w:rsidRPr="004E1F7A">
        <w:rPr>
          <w:spacing w:val="-4"/>
          <w:sz w:val="24"/>
          <w:szCs w:val="24"/>
        </w:rPr>
        <w:t>or her base salary</w:t>
      </w:r>
      <w:r w:rsidRPr="004E1F7A">
        <w:rPr>
          <w:spacing w:val="-6"/>
          <w:sz w:val="24"/>
          <w:szCs w:val="24"/>
        </w:rPr>
        <w:t xml:space="preserve"> </w:t>
      </w:r>
      <w:r w:rsidRPr="004E1F7A">
        <w:rPr>
          <w:spacing w:val="-4"/>
          <w:sz w:val="24"/>
          <w:szCs w:val="24"/>
        </w:rPr>
        <w:t>will be frozen at</w:t>
      </w:r>
      <w:r w:rsidRPr="004E1F7A">
        <w:rPr>
          <w:spacing w:val="-5"/>
          <w:sz w:val="24"/>
          <w:szCs w:val="24"/>
        </w:rPr>
        <w:t xml:space="preserve"> </w:t>
      </w:r>
      <w:del w:id="409" w:author="Disque, Kimberly" w:date="2026-03-19T12:22:00Z" w16du:dateUtc="2026-03-19T18:22:00Z">
        <w:r w:rsidRPr="004E1F7A" w:rsidDel="00554D9A">
          <w:rPr>
            <w:spacing w:val="-4"/>
            <w:sz w:val="24"/>
            <w:szCs w:val="24"/>
          </w:rPr>
          <w:delText>his/her</w:delText>
        </w:r>
      </w:del>
      <w:ins w:id="410" w:author="Disque, Kimberly" w:date="2026-03-19T12:22:00Z" w16du:dateUtc="2026-03-19T18:22:00Z">
        <w:r w:rsidR="00554D9A">
          <w:rPr>
            <w:spacing w:val="-4"/>
            <w:sz w:val="24"/>
            <w:szCs w:val="24"/>
          </w:rPr>
          <w:t>their</w:t>
        </w:r>
      </w:ins>
      <w:r w:rsidRPr="004E1F7A">
        <w:rPr>
          <w:spacing w:val="-4"/>
          <w:sz w:val="24"/>
          <w:szCs w:val="24"/>
        </w:rPr>
        <w:t xml:space="preserve"> current</w:t>
      </w:r>
      <w:r w:rsidRPr="004E1F7A">
        <w:rPr>
          <w:spacing w:val="-5"/>
          <w:sz w:val="24"/>
          <w:szCs w:val="24"/>
        </w:rPr>
        <w:t xml:space="preserve"> </w:t>
      </w:r>
      <w:r w:rsidRPr="004E1F7A">
        <w:rPr>
          <w:spacing w:val="-4"/>
          <w:sz w:val="24"/>
          <w:szCs w:val="24"/>
        </w:rPr>
        <w:t>grade and step until</w:t>
      </w:r>
      <w:r w:rsidRPr="004E1F7A">
        <w:rPr>
          <w:spacing w:val="-5"/>
          <w:sz w:val="24"/>
          <w:szCs w:val="24"/>
        </w:rPr>
        <w:t xml:space="preserve"> </w:t>
      </w:r>
      <w:r w:rsidRPr="004E1F7A">
        <w:rPr>
          <w:spacing w:val="-4"/>
          <w:sz w:val="24"/>
          <w:szCs w:val="24"/>
        </w:rPr>
        <w:t xml:space="preserve">certification </w:t>
      </w:r>
      <w:r w:rsidRPr="004E1F7A">
        <w:rPr>
          <w:w w:val="95"/>
          <w:sz w:val="24"/>
          <w:szCs w:val="24"/>
        </w:rPr>
        <w:t>is</w:t>
      </w:r>
      <w:r w:rsidRPr="004E1F7A">
        <w:rPr>
          <w:spacing w:val="-6"/>
          <w:w w:val="95"/>
          <w:sz w:val="24"/>
          <w:szCs w:val="24"/>
        </w:rPr>
        <w:t xml:space="preserve"> </w:t>
      </w:r>
      <w:r w:rsidRPr="004E1F7A">
        <w:rPr>
          <w:w w:val="95"/>
          <w:sz w:val="24"/>
          <w:szCs w:val="24"/>
        </w:rPr>
        <w:t>achieved.</w:t>
      </w:r>
      <w:r w:rsidRPr="004E1F7A">
        <w:rPr>
          <w:spacing w:val="36"/>
          <w:sz w:val="24"/>
          <w:szCs w:val="24"/>
        </w:rPr>
        <w:t xml:space="preserve"> </w:t>
      </w:r>
      <w:r w:rsidRPr="004E1F7A">
        <w:rPr>
          <w:w w:val="95"/>
          <w:sz w:val="24"/>
          <w:szCs w:val="24"/>
        </w:rPr>
        <w:t>If</w:t>
      </w:r>
      <w:r w:rsidRPr="004E1F7A">
        <w:rPr>
          <w:spacing w:val="-7"/>
          <w:w w:val="95"/>
          <w:sz w:val="24"/>
          <w:szCs w:val="24"/>
        </w:rPr>
        <w:t xml:space="preserve"> </w:t>
      </w:r>
      <w:r w:rsidRPr="004E1F7A">
        <w:rPr>
          <w:w w:val="95"/>
          <w:sz w:val="24"/>
          <w:szCs w:val="24"/>
        </w:rPr>
        <w:t>the</w:t>
      </w:r>
      <w:r w:rsidRPr="004E1F7A">
        <w:rPr>
          <w:spacing w:val="-7"/>
          <w:w w:val="95"/>
          <w:sz w:val="24"/>
          <w:szCs w:val="24"/>
        </w:rPr>
        <w:t xml:space="preserve"> </w:t>
      </w:r>
      <w:r w:rsidRPr="004E1F7A">
        <w:rPr>
          <w:w w:val="95"/>
          <w:sz w:val="24"/>
          <w:szCs w:val="24"/>
        </w:rPr>
        <w:t>Fire</w:t>
      </w:r>
      <w:r w:rsidRPr="004E1F7A">
        <w:rPr>
          <w:spacing w:val="-7"/>
          <w:w w:val="95"/>
          <w:sz w:val="24"/>
          <w:szCs w:val="24"/>
        </w:rPr>
        <w:t xml:space="preserve"> </w:t>
      </w:r>
      <w:r w:rsidRPr="004E1F7A">
        <w:rPr>
          <w:w w:val="95"/>
          <w:sz w:val="24"/>
          <w:szCs w:val="24"/>
        </w:rPr>
        <w:t>Marshal’s</w:t>
      </w:r>
      <w:r w:rsidRPr="004E1F7A">
        <w:rPr>
          <w:spacing w:val="-6"/>
          <w:w w:val="95"/>
          <w:sz w:val="24"/>
          <w:szCs w:val="24"/>
        </w:rPr>
        <w:t xml:space="preserve"> </w:t>
      </w:r>
      <w:r w:rsidRPr="004E1F7A">
        <w:rPr>
          <w:w w:val="95"/>
          <w:sz w:val="24"/>
          <w:szCs w:val="24"/>
        </w:rPr>
        <w:t>rate</w:t>
      </w:r>
      <w:r w:rsidRPr="004E1F7A">
        <w:rPr>
          <w:spacing w:val="-7"/>
          <w:w w:val="95"/>
          <w:sz w:val="24"/>
          <w:szCs w:val="24"/>
        </w:rPr>
        <w:t xml:space="preserve"> </w:t>
      </w:r>
      <w:r w:rsidRPr="004E1F7A">
        <w:rPr>
          <w:w w:val="95"/>
          <w:sz w:val="24"/>
          <w:szCs w:val="24"/>
        </w:rPr>
        <w:t>has</w:t>
      </w:r>
      <w:r w:rsidRPr="004E1F7A">
        <w:rPr>
          <w:spacing w:val="-10"/>
          <w:w w:val="95"/>
          <w:sz w:val="24"/>
          <w:szCs w:val="24"/>
        </w:rPr>
        <w:t xml:space="preserve"> </w:t>
      </w:r>
      <w:r w:rsidRPr="004E1F7A">
        <w:rPr>
          <w:w w:val="95"/>
          <w:sz w:val="24"/>
          <w:szCs w:val="24"/>
        </w:rPr>
        <w:t>been</w:t>
      </w:r>
      <w:r w:rsidRPr="004E1F7A">
        <w:rPr>
          <w:spacing w:val="-7"/>
          <w:w w:val="95"/>
          <w:sz w:val="24"/>
          <w:szCs w:val="24"/>
        </w:rPr>
        <w:t xml:space="preserve"> </w:t>
      </w:r>
      <w:r w:rsidRPr="004E1F7A">
        <w:rPr>
          <w:w w:val="95"/>
          <w:sz w:val="24"/>
          <w:szCs w:val="24"/>
        </w:rPr>
        <w:t>frozen,</w:t>
      </w:r>
      <w:r w:rsidRPr="004E1F7A">
        <w:rPr>
          <w:spacing w:val="-7"/>
          <w:w w:val="95"/>
          <w:sz w:val="24"/>
          <w:szCs w:val="24"/>
        </w:rPr>
        <w:t xml:space="preserve"> </w:t>
      </w:r>
      <w:r w:rsidRPr="004E1F7A">
        <w:rPr>
          <w:w w:val="95"/>
          <w:sz w:val="24"/>
          <w:szCs w:val="24"/>
        </w:rPr>
        <w:t>then</w:t>
      </w:r>
      <w:r w:rsidRPr="004E1F7A">
        <w:rPr>
          <w:spacing w:val="-7"/>
          <w:w w:val="95"/>
          <w:sz w:val="24"/>
          <w:szCs w:val="24"/>
        </w:rPr>
        <w:t xml:space="preserve"> </w:t>
      </w:r>
      <w:r w:rsidRPr="004E1F7A">
        <w:rPr>
          <w:w w:val="95"/>
          <w:sz w:val="24"/>
          <w:szCs w:val="24"/>
        </w:rPr>
        <w:t>the</w:t>
      </w:r>
      <w:r w:rsidRPr="004E1F7A">
        <w:rPr>
          <w:spacing w:val="-7"/>
          <w:w w:val="95"/>
          <w:sz w:val="24"/>
          <w:szCs w:val="24"/>
        </w:rPr>
        <w:t xml:space="preserve"> </w:t>
      </w:r>
      <w:r w:rsidRPr="004E1F7A">
        <w:rPr>
          <w:w w:val="95"/>
          <w:sz w:val="24"/>
          <w:szCs w:val="24"/>
        </w:rPr>
        <w:t>date</w:t>
      </w:r>
      <w:r w:rsidRPr="004E1F7A">
        <w:rPr>
          <w:spacing w:val="-5"/>
          <w:w w:val="95"/>
          <w:sz w:val="24"/>
          <w:szCs w:val="24"/>
        </w:rPr>
        <w:t xml:space="preserve"> </w:t>
      </w:r>
      <w:r w:rsidRPr="004E1F7A">
        <w:rPr>
          <w:w w:val="95"/>
          <w:sz w:val="24"/>
          <w:szCs w:val="24"/>
        </w:rPr>
        <w:t>certification</w:t>
      </w:r>
      <w:r w:rsidRPr="004E1F7A">
        <w:rPr>
          <w:spacing w:val="-7"/>
          <w:w w:val="95"/>
          <w:sz w:val="24"/>
          <w:szCs w:val="24"/>
        </w:rPr>
        <w:t xml:space="preserve"> </w:t>
      </w:r>
      <w:r w:rsidRPr="004E1F7A">
        <w:rPr>
          <w:w w:val="95"/>
          <w:sz w:val="24"/>
          <w:szCs w:val="24"/>
        </w:rPr>
        <w:t>is</w:t>
      </w:r>
      <w:r w:rsidRPr="004E1F7A">
        <w:rPr>
          <w:spacing w:val="-10"/>
          <w:w w:val="95"/>
          <w:sz w:val="24"/>
          <w:szCs w:val="24"/>
        </w:rPr>
        <w:t xml:space="preserve"> </w:t>
      </w:r>
      <w:r w:rsidRPr="004E1F7A">
        <w:rPr>
          <w:w w:val="95"/>
          <w:sz w:val="24"/>
          <w:szCs w:val="24"/>
        </w:rPr>
        <w:t>achieved</w:t>
      </w:r>
      <w:r w:rsidRPr="004E1F7A">
        <w:rPr>
          <w:spacing w:val="-4"/>
          <w:w w:val="95"/>
          <w:sz w:val="24"/>
          <w:szCs w:val="24"/>
        </w:rPr>
        <w:t xml:space="preserve"> </w:t>
      </w:r>
      <w:r w:rsidRPr="004E1F7A">
        <w:rPr>
          <w:w w:val="95"/>
          <w:sz w:val="24"/>
          <w:szCs w:val="24"/>
        </w:rPr>
        <w:t>will</w:t>
      </w:r>
      <w:r w:rsidRPr="004E1F7A">
        <w:rPr>
          <w:spacing w:val="-6"/>
          <w:w w:val="95"/>
          <w:sz w:val="24"/>
          <w:szCs w:val="24"/>
        </w:rPr>
        <w:t xml:space="preserve"> </w:t>
      </w:r>
      <w:r w:rsidRPr="004E1F7A">
        <w:rPr>
          <w:w w:val="95"/>
          <w:sz w:val="24"/>
          <w:szCs w:val="24"/>
        </w:rPr>
        <w:t xml:space="preserve">become </w:t>
      </w:r>
      <w:r w:rsidRPr="004E1F7A">
        <w:rPr>
          <w:sz w:val="24"/>
          <w:szCs w:val="24"/>
        </w:rPr>
        <w:t>the</w:t>
      </w:r>
      <w:r w:rsidRPr="004E1F7A">
        <w:rPr>
          <w:spacing w:val="-7"/>
          <w:sz w:val="24"/>
          <w:szCs w:val="24"/>
        </w:rPr>
        <w:t xml:space="preserve"> </w:t>
      </w:r>
      <w:r w:rsidRPr="004E1F7A">
        <w:rPr>
          <w:sz w:val="24"/>
          <w:szCs w:val="24"/>
        </w:rPr>
        <w:t>employee’s</w:t>
      </w:r>
      <w:r w:rsidRPr="004E1F7A">
        <w:rPr>
          <w:spacing w:val="-9"/>
          <w:sz w:val="24"/>
          <w:szCs w:val="24"/>
        </w:rPr>
        <w:t xml:space="preserve"> </w:t>
      </w:r>
      <w:r w:rsidRPr="004E1F7A">
        <w:rPr>
          <w:sz w:val="24"/>
          <w:szCs w:val="24"/>
        </w:rPr>
        <w:t>promotional</w:t>
      </w:r>
      <w:r w:rsidRPr="004E1F7A">
        <w:rPr>
          <w:spacing w:val="-8"/>
          <w:sz w:val="24"/>
          <w:szCs w:val="24"/>
        </w:rPr>
        <w:t xml:space="preserve"> </w:t>
      </w:r>
      <w:r w:rsidRPr="004E1F7A">
        <w:rPr>
          <w:sz w:val="24"/>
          <w:szCs w:val="24"/>
        </w:rPr>
        <w:t>anniversary</w:t>
      </w:r>
      <w:r w:rsidRPr="004E1F7A">
        <w:rPr>
          <w:spacing w:val="-11"/>
          <w:sz w:val="24"/>
          <w:szCs w:val="24"/>
        </w:rPr>
        <w:t xml:space="preserve"> </w:t>
      </w:r>
      <w:r w:rsidRPr="004E1F7A">
        <w:rPr>
          <w:sz w:val="24"/>
          <w:szCs w:val="24"/>
        </w:rPr>
        <w:t>date</w:t>
      </w:r>
      <w:r w:rsidRPr="004E1F7A">
        <w:rPr>
          <w:spacing w:val="-7"/>
          <w:sz w:val="24"/>
          <w:szCs w:val="24"/>
        </w:rPr>
        <w:t xml:space="preserve"> </w:t>
      </w:r>
      <w:r w:rsidRPr="004E1F7A">
        <w:rPr>
          <w:sz w:val="24"/>
          <w:szCs w:val="24"/>
        </w:rPr>
        <w:t>for</w:t>
      </w:r>
      <w:r w:rsidRPr="004E1F7A">
        <w:rPr>
          <w:spacing w:val="-7"/>
          <w:sz w:val="24"/>
          <w:szCs w:val="24"/>
        </w:rPr>
        <w:t xml:space="preserve"> </w:t>
      </w:r>
      <w:r w:rsidRPr="004E1F7A">
        <w:rPr>
          <w:sz w:val="24"/>
          <w:szCs w:val="24"/>
        </w:rPr>
        <w:t>step</w:t>
      </w:r>
      <w:r w:rsidRPr="004E1F7A">
        <w:rPr>
          <w:spacing w:val="-7"/>
          <w:sz w:val="24"/>
          <w:szCs w:val="24"/>
        </w:rPr>
        <w:t xml:space="preserve"> </w:t>
      </w:r>
      <w:r w:rsidRPr="004E1F7A">
        <w:rPr>
          <w:sz w:val="24"/>
          <w:szCs w:val="24"/>
        </w:rPr>
        <w:t>increases.</w:t>
      </w:r>
    </w:p>
    <w:p w14:paraId="051EAEFF" w14:textId="77777777"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b/>
          <w:bCs/>
          <w:sz w:val="24"/>
          <w:szCs w:val="24"/>
        </w:rPr>
        <w:t>ASSISTANT</w:t>
      </w:r>
      <w:r w:rsidRPr="004E1F7A">
        <w:rPr>
          <w:b/>
          <w:bCs/>
          <w:spacing w:val="-11"/>
          <w:sz w:val="24"/>
          <w:szCs w:val="24"/>
        </w:rPr>
        <w:t xml:space="preserve"> </w:t>
      </w:r>
      <w:r w:rsidRPr="004E1F7A">
        <w:rPr>
          <w:b/>
          <w:bCs/>
          <w:sz w:val="24"/>
          <w:szCs w:val="24"/>
        </w:rPr>
        <w:t>CHIEF:</w:t>
      </w:r>
      <w:r w:rsidRPr="004E1F7A">
        <w:rPr>
          <w:b/>
          <w:bCs/>
          <w:spacing w:val="7"/>
          <w:sz w:val="24"/>
          <w:szCs w:val="24"/>
        </w:rPr>
        <w:t xml:space="preserve"> </w:t>
      </w:r>
      <w:r w:rsidRPr="004E1F7A">
        <w:rPr>
          <w:sz w:val="24"/>
          <w:szCs w:val="24"/>
        </w:rPr>
        <w:t>The</w:t>
      </w:r>
      <w:r w:rsidRPr="004E1F7A">
        <w:rPr>
          <w:spacing w:val="-11"/>
          <w:sz w:val="24"/>
          <w:szCs w:val="24"/>
        </w:rPr>
        <w:t xml:space="preserve"> </w:t>
      </w:r>
      <w:r w:rsidRPr="004E1F7A">
        <w:rPr>
          <w:sz w:val="24"/>
          <w:szCs w:val="24"/>
        </w:rPr>
        <w:t>position</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Assistant</w:t>
      </w:r>
      <w:r w:rsidRPr="004E1F7A">
        <w:rPr>
          <w:spacing w:val="-10"/>
          <w:sz w:val="24"/>
          <w:szCs w:val="24"/>
        </w:rPr>
        <w:t xml:space="preserve"> </w:t>
      </w:r>
      <w:r w:rsidRPr="004E1F7A">
        <w:rPr>
          <w:sz w:val="24"/>
          <w:szCs w:val="24"/>
        </w:rPr>
        <w:t>Chief</w:t>
      </w:r>
      <w:r w:rsidRPr="004E1F7A">
        <w:rPr>
          <w:spacing w:val="-11"/>
          <w:sz w:val="24"/>
          <w:szCs w:val="24"/>
        </w:rPr>
        <w:t xml:space="preserve"> </w:t>
      </w:r>
      <w:r w:rsidRPr="004E1F7A">
        <w:rPr>
          <w:sz w:val="24"/>
          <w:szCs w:val="24"/>
        </w:rPr>
        <w:t>is</w:t>
      </w:r>
      <w:r w:rsidRPr="004E1F7A">
        <w:rPr>
          <w:spacing w:val="-10"/>
          <w:sz w:val="24"/>
          <w:szCs w:val="24"/>
        </w:rPr>
        <w:t xml:space="preserve"> </w:t>
      </w:r>
      <w:r w:rsidRPr="004E1F7A">
        <w:rPr>
          <w:sz w:val="24"/>
          <w:szCs w:val="24"/>
        </w:rPr>
        <w:t>not</w:t>
      </w:r>
      <w:r w:rsidRPr="004E1F7A">
        <w:rPr>
          <w:spacing w:val="-11"/>
          <w:sz w:val="24"/>
          <w:szCs w:val="24"/>
        </w:rPr>
        <w:t xml:space="preserve"> </w:t>
      </w:r>
      <w:r w:rsidRPr="004E1F7A">
        <w:rPr>
          <w:sz w:val="24"/>
          <w:szCs w:val="24"/>
        </w:rPr>
        <w:t>represented</w:t>
      </w:r>
      <w:r w:rsidRPr="004E1F7A">
        <w:rPr>
          <w:spacing w:val="-10"/>
          <w:sz w:val="24"/>
          <w:szCs w:val="24"/>
        </w:rPr>
        <w:t xml:space="preserve"> </w:t>
      </w:r>
      <w:r w:rsidRPr="004E1F7A">
        <w:rPr>
          <w:sz w:val="24"/>
          <w:szCs w:val="24"/>
        </w:rPr>
        <w:t>by</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Association;</w:t>
      </w:r>
      <w:r w:rsidRPr="004E1F7A">
        <w:rPr>
          <w:spacing w:val="-11"/>
          <w:sz w:val="24"/>
          <w:szCs w:val="24"/>
        </w:rPr>
        <w:t xml:space="preserve"> </w:t>
      </w:r>
      <w:r w:rsidRPr="004E1F7A">
        <w:rPr>
          <w:sz w:val="24"/>
          <w:szCs w:val="24"/>
        </w:rPr>
        <w:t xml:space="preserve">however, </w:t>
      </w:r>
      <w:r w:rsidRPr="004E1F7A">
        <w:rPr>
          <w:spacing w:val="-4"/>
          <w:sz w:val="24"/>
          <w:szCs w:val="24"/>
        </w:rPr>
        <w:t>Management</w:t>
      </w:r>
      <w:r w:rsidRPr="004E1F7A">
        <w:rPr>
          <w:spacing w:val="-5"/>
          <w:sz w:val="24"/>
          <w:szCs w:val="24"/>
        </w:rPr>
        <w:t xml:space="preserve"> </w:t>
      </w:r>
      <w:r w:rsidRPr="004E1F7A">
        <w:rPr>
          <w:spacing w:val="-4"/>
          <w:sz w:val="24"/>
          <w:szCs w:val="24"/>
        </w:rPr>
        <w:t>and the Association</w:t>
      </w:r>
      <w:r w:rsidRPr="004E1F7A">
        <w:rPr>
          <w:spacing w:val="-6"/>
          <w:sz w:val="24"/>
          <w:szCs w:val="24"/>
        </w:rPr>
        <w:t xml:space="preserve"> </w:t>
      </w:r>
      <w:r w:rsidRPr="004E1F7A">
        <w:rPr>
          <w:spacing w:val="-4"/>
          <w:sz w:val="24"/>
          <w:szCs w:val="24"/>
        </w:rPr>
        <w:t>agree</w:t>
      </w:r>
      <w:r w:rsidRPr="004E1F7A">
        <w:rPr>
          <w:spacing w:val="-7"/>
          <w:sz w:val="24"/>
          <w:szCs w:val="24"/>
        </w:rPr>
        <w:t xml:space="preserve"> </w:t>
      </w:r>
      <w:r w:rsidRPr="004E1F7A">
        <w:rPr>
          <w:spacing w:val="-4"/>
          <w:sz w:val="24"/>
          <w:szCs w:val="24"/>
        </w:rPr>
        <w:t>that</w:t>
      </w:r>
      <w:r w:rsidRPr="004E1F7A">
        <w:rPr>
          <w:spacing w:val="-8"/>
          <w:sz w:val="24"/>
          <w:szCs w:val="24"/>
        </w:rPr>
        <w:t xml:space="preserve"> </w:t>
      </w:r>
      <w:r w:rsidRPr="004E1F7A">
        <w:rPr>
          <w:spacing w:val="-4"/>
          <w:sz w:val="24"/>
          <w:szCs w:val="24"/>
        </w:rPr>
        <w:t>the Association</w:t>
      </w:r>
      <w:r w:rsidRPr="004E1F7A">
        <w:rPr>
          <w:spacing w:val="-8"/>
          <w:sz w:val="24"/>
          <w:szCs w:val="24"/>
        </w:rPr>
        <w:t xml:space="preserve"> </w:t>
      </w:r>
      <w:r w:rsidRPr="004E1F7A">
        <w:rPr>
          <w:spacing w:val="-4"/>
          <w:sz w:val="24"/>
          <w:szCs w:val="24"/>
        </w:rPr>
        <w:t>shall</w:t>
      </w:r>
      <w:r w:rsidRPr="004E1F7A">
        <w:rPr>
          <w:spacing w:val="-5"/>
          <w:sz w:val="24"/>
          <w:szCs w:val="24"/>
        </w:rPr>
        <w:t xml:space="preserve"> </w:t>
      </w:r>
      <w:r w:rsidRPr="004E1F7A">
        <w:rPr>
          <w:spacing w:val="-4"/>
          <w:sz w:val="24"/>
          <w:szCs w:val="24"/>
        </w:rPr>
        <w:t>have two (2)</w:t>
      </w:r>
      <w:r w:rsidRPr="004E1F7A">
        <w:rPr>
          <w:spacing w:val="-6"/>
          <w:sz w:val="24"/>
          <w:szCs w:val="24"/>
        </w:rPr>
        <w:t xml:space="preserve"> </w:t>
      </w:r>
      <w:r w:rsidRPr="004E1F7A">
        <w:rPr>
          <w:spacing w:val="-4"/>
          <w:sz w:val="24"/>
          <w:szCs w:val="24"/>
        </w:rPr>
        <w:t>appointees</w:t>
      </w:r>
      <w:r w:rsidRPr="004E1F7A">
        <w:rPr>
          <w:spacing w:val="-5"/>
          <w:sz w:val="24"/>
          <w:szCs w:val="24"/>
        </w:rPr>
        <w:t xml:space="preserve"> </w:t>
      </w:r>
      <w:r w:rsidRPr="004E1F7A">
        <w:rPr>
          <w:spacing w:val="-4"/>
          <w:sz w:val="24"/>
          <w:szCs w:val="24"/>
        </w:rPr>
        <w:t>chosen</w:t>
      </w:r>
      <w:r w:rsidRPr="004E1F7A">
        <w:rPr>
          <w:spacing w:val="-6"/>
          <w:sz w:val="24"/>
          <w:szCs w:val="24"/>
        </w:rPr>
        <w:t xml:space="preserve"> </w:t>
      </w:r>
      <w:r w:rsidRPr="004E1F7A">
        <w:rPr>
          <w:spacing w:val="-4"/>
          <w:sz w:val="24"/>
          <w:szCs w:val="24"/>
        </w:rPr>
        <w:t>by</w:t>
      </w:r>
      <w:r w:rsidRPr="004E1F7A">
        <w:rPr>
          <w:spacing w:val="-8"/>
          <w:sz w:val="24"/>
          <w:szCs w:val="24"/>
        </w:rPr>
        <w:t xml:space="preserve"> </w:t>
      </w:r>
      <w:r w:rsidRPr="004E1F7A">
        <w:rPr>
          <w:spacing w:val="-4"/>
          <w:sz w:val="24"/>
          <w:szCs w:val="24"/>
        </w:rPr>
        <w:t xml:space="preserve">the </w:t>
      </w:r>
      <w:r w:rsidRPr="004E1F7A">
        <w:rPr>
          <w:sz w:val="24"/>
          <w:szCs w:val="24"/>
        </w:rPr>
        <w:t>Association</w:t>
      </w:r>
      <w:r w:rsidRPr="004E1F7A">
        <w:rPr>
          <w:spacing w:val="-8"/>
          <w:sz w:val="24"/>
          <w:szCs w:val="24"/>
        </w:rPr>
        <w:t xml:space="preserve"> </w:t>
      </w:r>
      <w:r w:rsidRPr="004E1F7A">
        <w:rPr>
          <w:sz w:val="24"/>
          <w:szCs w:val="24"/>
        </w:rPr>
        <w:t>on</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sz w:val="24"/>
          <w:szCs w:val="24"/>
        </w:rPr>
        <w:t>selection</w:t>
      </w:r>
      <w:r w:rsidRPr="004E1F7A">
        <w:rPr>
          <w:spacing w:val="-8"/>
          <w:sz w:val="24"/>
          <w:szCs w:val="24"/>
        </w:rPr>
        <w:t xml:space="preserve"> </w:t>
      </w:r>
      <w:r w:rsidRPr="004E1F7A">
        <w:rPr>
          <w:sz w:val="24"/>
          <w:szCs w:val="24"/>
        </w:rPr>
        <w:t>committee</w:t>
      </w:r>
      <w:r w:rsidRPr="004E1F7A">
        <w:rPr>
          <w:spacing w:val="-7"/>
          <w:sz w:val="24"/>
          <w:szCs w:val="24"/>
        </w:rPr>
        <w:t xml:space="preserve"> </w:t>
      </w:r>
      <w:r w:rsidRPr="004E1F7A">
        <w:rPr>
          <w:sz w:val="24"/>
          <w:szCs w:val="24"/>
        </w:rPr>
        <w:t>for</w:t>
      </w:r>
      <w:r w:rsidRPr="004E1F7A">
        <w:rPr>
          <w:spacing w:val="-6"/>
          <w:sz w:val="24"/>
          <w:szCs w:val="24"/>
        </w:rPr>
        <w:t xml:space="preserve"> </w:t>
      </w:r>
      <w:r w:rsidRPr="004E1F7A">
        <w:rPr>
          <w:sz w:val="24"/>
          <w:szCs w:val="24"/>
        </w:rPr>
        <w:t>Assistant</w:t>
      </w:r>
      <w:r w:rsidRPr="004E1F7A">
        <w:rPr>
          <w:spacing w:val="-7"/>
          <w:sz w:val="24"/>
          <w:szCs w:val="24"/>
        </w:rPr>
        <w:t xml:space="preserve"> </w:t>
      </w:r>
      <w:r w:rsidRPr="004E1F7A">
        <w:rPr>
          <w:sz w:val="24"/>
          <w:szCs w:val="24"/>
        </w:rPr>
        <w:t>Chief.</w:t>
      </w:r>
    </w:p>
    <w:p w14:paraId="052C1B65" w14:textId="5689EF5E" w:rsidR="005037C4" w:rsidRPr="004E1F7A" w:rsidRDefault="00B86B9B" w:rsidP="004E1F7A">
      <w:pPr>
        <w:pStyle w:val="BodyText"/>
        <w:numPr>
          <w:ilvl w:val="1"/>
          <w:numId w:val="36"/>
        </w:numPr>
        <w:spacing w:before="100" w:beforeAutospacing="1" w:after="100" w:afterAutospacing="1" w:line="240" w:lineRule="auto"/>
        <w:rPr>
          <w:sz w:val="24"/>
          <w:szCs w:val="24"/>
        </w:rPr>
      </w:pPr>
      <w:r w:rsidRPr="004E1F7A">
        <w:rPr>
          <w:w w:val="95"/>
          <w:sz w:val="24"/>
          <w:szCs w:val="24"/>
        </w:rPr>
        <w:t>Special</w:t>
      </w:r>
      <w:r w:rsidRPr="004E1F7A">
        <w:rPr>
          <w:spacing w:val="2"/>
          <w:sz w:val="24"/>
          <w:szCs w:val="24"/>
        </w:rPr>
        <w:t xml:space="preserve"> </w:t>
      </w:r>
      <w:r w:rsidRPr="004E1F7A">
        <w:rPr>
          <w:sz w:val="24"/>
          <w:szCs w:val="24"/>
        </w:rPr>
        <w:t>Assignment</w:t>
      </w:r>
    </w:p>
    <w:p w14:paraId="5C7E1D88" w14:textId="0A0F7538"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z w:val="24"/>
          <w:szCs w:val="24"/>
        </w:rPr>
        <w:lastRenderedPageBreak/>
        <w:t>The positions of Assistant Fire</w:t>
      </w:r>
      <w:r w:rsidRPr="004E1F7A">
        <w:rPr>
          <w:spacing w:val="7"/>
          <w:sz w:val="24"/>
          <w:szCs w:val="24"/>
        </w:rPr>
        <w:t xml:space="preserve"> </w:t>
      </w:r>
      <w:r w:rsidRPr="004E1F7A">
        <w:rPr>
          <w:sz w:val="24"/>
          <w:szCs w:val="24"/>
        </w:rPr>
        <w:t>Marshall and Deputy Fire Marshall shall</w:t>
      </w:r>
      <w:r w:rsidRPr="004E1F7A">
        <w:rPr>
          <w:spacing w:val="-7"/>
          <w:sz w:val="24"/>
          <w:szCs w:val="24"/>
        </w:rPr>
        <w:t xml:space="preserve"> </w:t>
      </w:r>
      <w:r w:rsidRPr="004E1F7A">
        <w:rPr>
          <w:sz w:val="24"/>
          <w:szCs w:val="24"/>
        </w:rPr>
        <w:t>be</w:t>
      </w:r>
      <w:r w:rsidRPr="004E1F7A">
        <w:rPr>
          <w:spacing w:val="-7"/>
          <w:sz w:val="24"/>
          <w:szCs w:val="24"/>
        </w:rPr>
        <w:t xml:space="preserve"> </w:t>
      </w:r>
      <w:r w:rsidRPr="004E1F7A">
        <w:rPr>
          <w:sz w:val="24"/>
          <w:szCs w:val="24"/>
        </w:rPr>
        <w:t>considered</w:t>
      </w:r>
      <w:r w:rsidRPr="004E1F7A">
        <w:rPr>
          <w:spacing w:val="-8"/>
          <w:sz w:val="24"/>
          <w:szCs w:val="24"/>
        </w:rPr>
        <w:t xml:space="preserve"> </w:t>
      </w:r>
      <w:r w:rsidRPr="004E1F7A">
        <w:rPr>
          <w:sz w:val="24"/>
          <w:szCs w:val="24"/>
        </w:rPr>
        <w:t>as</w:t>
      </w:r>
      <w:r w:rsidRPr="004E1F7A">
        <w:rPr>
          <w:spacing w:val="-10"/>
          <w:sz w:val="24"/>
          <w:szCs w:val="24"/>
        </w:rPr>
        <w:t xml:space="preserve"> </w:t>
      </w:r>
      <w:r w:rsidRPr="004E1F7A">
        <w:rPr>
          <w:sz w:val="24"/>
          <w:szCs w:val="24"/>
        </w:rPr>
        <w:t>an</w:t>
      </w:r>
      <w:r w:rsidRPr="004E1F7A">
        <w:rPr>
          <w:spacing w:val="-8"/>
          <w:sz w:val="24"/>
          <w:szCs w:val="24"/>
        </w:rPr>
        <w:t xml:space="preserve"> </w:t>
      </w:r>
      <w:r w:rsidRPr="004E1F7A">
        <w:rPr>
          <w:sz w:val="24"/>
          <w:szCs w:val="24"/>
        </w:rPr>
        <w:t>assignment</w:t>
      </w:r>
      <w:r w:rsidRPr="004E1F7A">
        <w:rPr>
          <w:spacing w:val="-7"/>
          <w:sz w:val="24"/>
          <w:szCs w:val="24"/>
        </w:rPr>
        <w:t xml:space="preserve"> </w:t>
      </w:r>
      <w:r w:rsidRPr="004E1F7A">
        <w:rPr>
          <w:sz w:val="24"/>
          <w:szCs w:val="24"/>
        </w:rPr>
        <w:t>by</w:t>
      </w:r>
      <w:r w:rsidRPr="004E1F7A">
        <w:rPr>
          <w:spacing w:val="-10"/>
          <w:sz w:val="24"/>
          <w:szCs w:val="24"/>
        </w:rPr>
        <w:t xml:space="preserve"> </w:t>
      </w:r>
      <w:r w:rsidRPr="004E1F7A">
        <w:rPr>
          <w:sz w:val="24"/>
          <w:szCs w:val="24"/>
        </w:rPr>
        <w:t>the</w:t>
      </w:r>
      <w:r w:rsidRPr="004E1F7A">
        <w:rPr>
          <w:spacing w:val="-7"/>
          <w:sz w:val="24"/>
          <w:szCs w:val="24"/>
        </w:rPr>
        <w:t xml:space="preserve"> </w:t>
      </w:r>
      <w:r w:rsidRPr="004E1F7A">
        <w:rPr>
          <w:sz w:val="24"/>
          <w:szCs w:val="24"/>
        </w:rPr>
        <w:t>Chief.</w:t>
      </w:r>
    </w:p>
    <w:p w14:paraId="6D3FC764" w14:textId="77777777" w:rsidR="005037C4" w:rsidRPr="004E1F7A" w:rsidRDefault="00B86B9B" w:rsidP="004E1F7A">
      <w:pPr>
        <w:pStyle w:val="BodyText"/>
        <w:numPr>
          <w:ilvl w:val="3"/>
          <w:numId w:val="36"/>
        </w:numPr>
        <w:spacing w:before="100" w:beforeAutospacing="1" w:after="100" w:afterAutospacing="1" w:line="240" w:lineRule="auto"/>
        <w:rPr>
          <w:sz w:val="24"/>
          <w:szCs w:val="24"/>
        </w:rPr>
      </w:pPr>
      <w:r w:rsidRPr="004E1F7A">
        <w:rPr>
          <w:w w:val="95"/>
          <w:sz w:val="24"/>
          <w:szCs w:val="24"/>
        </w:rPr>
        <w:t>As</w:t>
      </w:r>
      <w:r w:rsidRPr="004E1F7A">
        <w:rPr>
          <w:spacing w:val="2"/>
          <w:sz w:val="24"/>
          <w:szCs w:val="24"/>
        </w:rPr>
        <w:t xml:space="preserve"> </w:t>
      </w:r>
      <w:r w:rsidRPr="004E1F7A">
        <w:rPr>
          <w:w w:val="95"/>
          <w:sz w:val="24"/>
          <w:szCs w:val="24"/>
        </w:rPr>
        <w:t>vacancy</w:t>
      </w:r>
      <w:r w:rsidRPr="004E1F7A">
        <w:rPr>
          <w:sz w:val="24"/>
          <w:szCs w:val="24"/>
        </w:rPr>
        <w:t xml:space="preserve"> </w:t>
      </w:r>
      <w:r w:rsidRPr="004E1F7A">
        <w:rPr>
          <w:w w:val="95"/>
          <w:sz w:val="24"/>
          <w:szCs w:val="24"/>
        </w:rPr>
        <w:t>occurs</w:t>
      </w:r>
    </w:p>
    <w:p w14:paraId="1F1C34C8" w14:textId="0E28BFE1" w:rsidR="005037C4" w:rsidRPr="004E1F7A" w:rsidRDefault="00B86B9B" w:rsidP="004E1F7A">
      <w:pPr>
        <w:pStyle w:val="BodyText"/>
        <w:numPr>
          <w:ilvl w:val="4"/>
          <w:numId w:val="36"/>
        </w:numPr>
        <w:spacing w:before="100" w:beforeAutospacing="1" w:after="100" w:afterAutospacing="1" w:line="240" w:lineRule="auto"/>
        <w:rPr>
          <w:sz w:val="24"/>
          <w:szCs w:val="24"/>
        </w:rPr>
      </w:pPr>
      <w:r w:rsidRPr="004E1F7A">
        <w:rPr>
          <w:w w:val="95"/>
          <w:sz w:val="24"/>
          <w:szCs w:val="24"/>
        </w:rPr>
        <w:t>A</w:t>
      </w:r>
      <w:r w:rsidRPr="004E1F7A">
        <w:rPr>
          <w:spacing w:val="-8"/>
          <w:w w:val="95"/>
          <w:sz w:val="24"/>
          <w:szCs w:val="24"/>
        </w:rPr>
        <w:t xml:space="preserve"> </w:t>
      </w:r>
      <w:r w:rsidRPr="004E1F7A">
        <w:rPr>
          <w:w w:val="95"/>
          <w:sz w:val="24"/>
          <w:szCs w:val="24"/>
        </w:rPr>
        <w:t>Deputy</w:t>
      </w:r>
      <w:r w:rsidRPr="004E1F7A">
        <w:rPr>
          <w:spacing w:val="-9"/>
          <w:w w:val="95"/>
          <w:sz w:val="24"/>
          <w:szCs w:val="24"/>
        </w:rPr>
        <w:t xml:space="preserve"> </w:t>
      </w:r>
      <w:r w:rsidRPr="004E1F7A">
        <w:rPr>
          <w:w w:val="95"/>
          <w:sz w:val="24"/>
          <w:szCs w:val="24"/>
        </w:rPr>
        <w:t>Fire</w:t>
      </w:r>
      <w:r w:rsidRPr="004E1F7A">
        <w:rPr>
          <w:spacing w:val="-4"/>
          <w:w w:val="95"/>
          <w:sz w:val="24"/>
          <w:szCs w:val="24"/>
        </w:rPr>
        <w:t xml:space="preserve"> </w:t>
      </w:r>
      <w:r w:rsidRPr="004E1F7A">
        <w:rPr>
          <w:w w:val="95"/>
          <w:sz w:val="24"/>
          <w:szCs w:val="24"/>
        </w:rPr>
        <w:t>Marshal</w:t>
      </w:r>
      <w:r w:rsidRPr="004E1F7A">
        <w:rPr>
          <w:spacing w:val="-5"/>
          <w:w w:val="95"/>
          <w:sz w:val="24"/>
          <w:szCs w:val="24"/>
        </w:rPr>
        <w:t xml:space="preserve"> </w:t>
      </w:r>
      <w:r w:rsidRPr="004E1F7A">
        <w:rPr>
          <w:w w:val="95"/>
          <w:sz w:val="24"/>
          <w:szCs w:val="24"/>
        </w:rPr>
        <w:t>is</w:t>
      </w:r>
      <w:r w:rsidRPr="004E1F7A">
        <w:rPr>
          <w:spacing w:val="-5"/>
          <w:w w:val="95"/>
          <w:sz w:val="24"/>
          <w:szCs w:val="24"/>
        </w:rPr>
        <w:t xml:space="preserve"> </w:t>
      </w:r>
      <w:r w:rsidRPr="004E1F7A">
        <w:rPr>
          <w:w w:val="95"/>
          <w:sz w:val="24"/>
          <w:szCs w:val="24"/>
        </w:rPr>
        <w:t>expected</w:t>
      </w:r>
      <w:r w:rsidRPr="004E1F7A">
        <w:rPr>
          <w:spacing w:val="-3"/>
          <w:w w:val="95"/>
          <w:sz w:val="24"/>
          <w:szCs w:val="24"/>
        </w:rPr>
        <w:t xml:space="preserve"> </w:t>
      </w:r>
      <w:r w:rsidRPr="004E1F7A">
        <w:rPr>
          <w:w w:val="95"/>
          <w:sz w:val="24"/>
          <w:szCs w:val="24"/>
        </w:rPr>
        <w:t>to</w:t>
      </w:r>
      <w:r w:rsidRPr="004E1F7A">
        <w:rPr>
          <w:spacing w:val="-3"/>
          <w:w w:val="95"/>
          <w:sz w:val="24"/>
          <w:szCs w:val="24"/>
        </w:rPr>
        <w:t xml:space="preserve"> </w:t>
      </w:r>
      <w:r w:rsidRPr="004E1F7A">
        <w:rPr>
          <w:w w:val="95"/>
          <w:sz w:val="24"/>
          <w:szCs w:val="24"/>
        </w:rPr>
        <w:t>serve</w:t>
      </w:r>
      <w:r w:rsidRPr="004E1F7A">
        <w:rPr>
          <w:spacing w:val="-4"/>
          <w:w w:val="95"/>
          <w:sz w:val="24"/>
          <w:szCs w:val="24"/>
        </w:rPr>
        <w:t xml:space="preserve"> </w:t>
      </w:r>
      <w:r w:rsidRPr="004E1F7A">
        <w:rPr>
          <w:w w:val="95"/>
          <w:sz w:val="24"/>
          <w:szCs w:val="24"/>
        </w:rPr>
        <w:t>in</w:t>
      </w:r>
      <w:r w:rsidRPr="004E1F7A">
        <w:rPr>
          <w:spacing w:val="-6"/>
          <w:w w:val="95"/>
          <w:sz w:val="24"/>
          <w:szCs w:val="24"/>
        </w:rPr>
        <w:t xml:space="preserve"> </w:t>
      </w:r>
      <w:r w:rsidRPr="004E1F7A">
        <w:rPr>
          <w:w w:val="95"/>
          <w:sz w:val="24"/>
          <w:szCs w:val="24"/>
        </w:rPr>
        <w:t>that</w:t>
      </w:r>
      <w:r w:rsidRPr="004E1F7A">
        <w:rPr>
          <w:spacing w:val="-5"/>
          <w:w w:val="95"/>
          <w:sz w:val="24"/>
          <w:szCs w:val="24"/>
        </w:rPr>
        <w:t xml:space="preserve"> </w:t>
      </w:r>
      <w:r w:rsidRPr="004E1F7A">
        <w:rPr>
          <w:w w:val="95"/>
          <w:sz w:val="24"/>
          <w:szCs w:val="24"/>
        </w:rPr>
        <w:t>position</w:t>
      </w:r>
      <w:r w:rsidRPr="004E1F7A">
        <w:rPr>
          <w:spacing w:val="-6"/>
          <w:w w:val="95"/>
          <w:sz w:val="24"/>
          <w:szCs w:val="24"/>
        </w:rPr>
        <w:t xml:space="preserve"> </w:t>
      </w:r>
      <w:r w:rsidRPr="004E1F7A">
        <w:rPr>
          <w:w w:val="95"/>
          <w:sz w:val="24"/>
          <w:szCs w:val="24"/>
        </w:rPr>
        <w:t>for</w:t>
      </w:r>
      <w:r w:rsidRPr="004E1F7A">
        <w:rPr>
          <w:spacing w:val="-4"/>
          <w:w w:val="95"/>
          <w:sz w:val="24"/>
          <w:szCs w:val="24"/>
        </w:rPr>
        <w:t xml:space="preserve"> </w:t>
      </w:r>
      <w:r w:rsidRPr="004E1F7A">
        <w:rPr>
          <w:w w:val="95"/>
          <w:sz w:val="24"/>
          <w:szCs w:val="24"/>
        </w:rPr>
        <w:t>a</w:t>
      </w:r>
      <w:r w:rsidRPr="004E1F7A">
        <w:rPr>
          <w:spacing w:val="-4"/>
          <w:w w:val="95"/>
          <w:sz w:val="24"/>
          <w:szCs w:val="24"/>
        </w:rPr>
        <w:t xml:space="preserve"> </w:t>
      </w:r>
      <w:r w:rsidRPr="004E1F7A">
        <w:rPr>
          <w:w w:val="95"/>
          <w:sz w:val="24"/>
          <w:szCs w:val="24"/>
        </w:rPr>
        <w:t>minimum</w:t>
      </w:r>
      <w:r w:rsidRPr="004E1F7A">
        <w:rPr>
          <w:spacing w:val="-9"/>
          <w:w w:val="95"/>
          <w:sz w:val="24"/>
          <w:szCs w:val="24"/>
        </w:rPr>
        <w:t xml:space="preserve"> </w:t>
      </w:r>
      <w:r w:rsidRPr="004E1F7A">
        <w:rPr>
          <w:w w:val="95"/>
          <w:sz w:val="24"/>
          <w:szCs w:val="24"/>
        </w:rPr>
        <w:t>term</w:t>
      </w:r>
      <w:r w:rsidRPr="004E1F7A">
        <w:rPr>
          <w:spacing w:val="-9"/>
          <w:w w:val="95"/>
          <w:sz w:val="24"/>
          <w:szCs w:val="24"/>
        </w:rPr>
        <w:t xml:space="preserve"> </w:t>
      </w:r>
      <w:r w:rsidRPr="004E1F7A">
        <w:rPr>
          <w:w w:val="95"/>
          <w:sz w:val="24"/>
          <w:szCs w:val="24"/>
        </w:rPr>
        <w:t>of</w:t>
      </w:r>
      <w:r w:rsidRPr="004E1F7A">
        <w:rPr>
          <w:spacing w:val="-6"/>
          <w:w w:val="95"/>
          <w:sz w:val="24"/>
          <w:szCs w:val="24"/>
        </w:rPr>
        <w:t xml:space="preserve"> </w:t>
      </w:r>
      <w:r w:rsidRPr="004E1F7A">
        <w:rPr>
          <w:w w:val="95"/>
          <w:sz w:val="24"/>
          <w:szCs w:val="24"/>
        </w:rPr>
        <w:t>two</w:t>
      </w:r>
      <w:r w:rsidRPr="004E1F7A">
        <w:rPr>
          <w:spacing w:val="-3"/>
          <w:w w:val="95"/>
          <w:sz w:val="24"/>
          <w:szCs w:val="24"/>
        </w:rPr>
        <w:t xml:space="preserve"> </w:t>
      </w:r>
      <w:r w:rsidRPr="004E1F7A">
        <w:rPr>
          <w:w w:val="95"/>
          <w:sz w:val="24"/>
          <w:szCs w:val="24"/>
        </w:rPr>
        <w:t>(2)</w:t>
      </w:r>
      <w:r w:rsidRPr="004E1F7A">
        <w:rPr>
          <w:spacing w:val="-4"/>
          <w:w w:val="95"/>
          <w:sz w:val="24"/>
          <w:szCs w:val="24"/>
        </w:rPr>
        <w:t xml:space="preserve"> </w:t>
      </w:r>
      <w:r w:rsidRPr="004E1F7A">
        <w:rPr>
          <w:w w:val="95"/>
          <w:sz w:val="24"/>
          <w:szCs w:val="24"/>
        </w:rPr>
        <w:t xml:space="preserve">years </w:t>
      </w:r>
      <w:r w:rsidRPr="004E1F7A">
        <w:rPr>
          <w:sz w:val="24"/>
          <w:szCs w:val="24"/>
        </w:rPr>
        <w:t>and</w:t>
      </w:r>
      <w:r w:rsidRPr="004E1F7A">
        <w:rPr>
          <w:spacing w:val="-1"/>
          <w:sz w:val="24"/>
          <w:szCs w:val="24"/>
        </w:rPr>
        <w:t xml:space="preserve"> </w:t>
      </w:r>
      <w:r w:rsidRPr="004E1F7A">
        <w:rPr>
          <w:sz w:val="24"/>
          <w:szCs w:val="24"/>
        </w:rPr>
        <w:t>until</w:t>
      </w:r>
      <w:r w:rsidRPr="004E1F7A">
        <w:rPr>
          <w:spacing w:val="-3"/>
          <w:sz w:val="24"/>
          <w:szCs w:val="24"/>
        </w:rPr>
        <w:t xml:space="preserve"> </w:t>
      </w:r>
      <w:r w:rsidRPr="004E1F7A">
        <w:rPr>
          <w:sz w:val="24"/>
          <w:szCs w:val="24"/>
        </w:rPr>
        <w:t>a vacancy</w:t>
      </w:r>
      <w:r w:rsidRPr="004E1F7A">
        <w:rPr>
          <w:spacing w:val="-5"/>
          <w:sz w:val="24"/>
          <w:szCs w:val="24"/>
        </w:rPr>
        <w:t xml:space="preserve"> </w:t>
      </w:r>
      <w:r w:rsidRPr="004E1F7A">
        <w:rPr>
          <w:sz w:val="24"/>
          <w:szCs w:val="24"/>
        </w:rPr>
        <w:t>occurs</w:t>
      </w:r>
      <w:r w:rsidRPr="004E1F7A">
        <w:rPr>
          <w:spacing w:val="-3"/>
          <w:sz w:val="24"/>
          <w:szCs w:val="24"/>
        </w:rPr>
        <w:t xml:space="preserve"> </w:t>
      </w:r>
      <w:r w:rsidRPr="004E1F7A">
        <w:rPr>
          <w:sz w:val="24"/>
          <w:szCs w:val="24"/>
        </w:rPr>
        <w:t>in</w:t>
      </w:r>
      <w:r w:rsidRPr="004E1F7A">
        <w:rPr>
          <w:spacing w:val="-3"/>
          <w:sz w:val="24"/>
          <w:szCs w:val="24"/>
        </w:rPr>
        <w:t xml:space="preserve"> </w:t>
      </w:r>
      <w:r w:rsidRPr="004E1F7A">
        <w:rPr>
          <w:sz w:val="24"/>
          <w:szCs w:val="24"/>
        </w:rPr>
        <w:t>Suppression</w:t>
      </w:r>
      <w:r w:rsidRPr="004E1F7A">
        <w:rPr>
          <w:spacing w:val="-3"/>
          <w:sz w:val="24"/>
          <w:szCs w:val="24"/>
        </w:rPr>
        <w:t xml:space="preserve"> </w:t>
      </w:r>
      <w:r w:rsidRPr="004E1F7A">
        <w:rPr>
          <w:sz w:val="24"/>
          <w:szCs w:val="24"/>
        </w:rPr>
        <w:t>Division</w:t>
      </w:r>
      <w:r w:rsidRPr="004E1F7A">
        <w:rPr>
          <w:spacing w:val="-3"/>
          <w:sz w:val="24"/>
          <w:szCs w:val="24"/>
        </w:rPr>
        <w:t xml:space="preserve"> </w:t>
      </w:r>
      <w:r w:rsidRPr="004E1F7A">
        <w:rPr>
          <w:sz w:val="24"/>
          <w:szCs w:val="24"/>
        </w:rPr>
        <w:t>which</w:t>
      </w:r>
      <w:r w:rsidRPr="004E1F7A">
        <w:rPr>
          <w:spacing w:val="-3"/>
          <w:sz w:val="24"/>
          <w:szCs w:val="24"/>
        </w:rPr>
        <w:t xml:space="preserve"> </w:t>
      </w:r>
      <w:r w:rsidRPr="004E1F7A">
        <w:rPr>
          <w:sz w:val="24"/>
          <w:szCs w:val="24"/>
        </w:rPr>
        <w:t>allows</w:t>
      </w:r>
      <w:r w:rsidRPr="004E1F7A">
        <w:rPr>
          <w:spacing w:val="-3"/>
          <w:sz w:val="24"/>
          <w:szCs w:val="24"/>
        </w:rPr>
        <w:t xml:space="preserve"> </w:t>
      </w:r>
      <w:r w:rsidRPr="004E1F7A">
        <w:rPr>
          <w:sz w:val="24"/>
          <w:szCs w:val="24"/>
        </w:rPr>
        <w:t>Suppression</w:t>
      </w:r>
      <w:r w:rsidRPr="004E1F7A">
        <w:rPr>
          <w:spacing w:val="-5"/>
          <w:sz w:val="24"/>
          <w:szCs w:val="24"/>
        </w:rPr>
        <w:t xml:space="preserve"> </w:t>
      </w:r>
      <w:r w:rsidRPr="004E1F7A">
        <w:rPr>
          <w:sz w:val="24"/>
          <w:szCs w:val="24"/>
        </w:rPr>
        <w:t>personnel</w:t>
      </w:r>
      <w:r w:rsidRPr="004E1F7A">
        <w:rPr>
          <w:spacing w:val="-3"/>
          <w:sz w:val="24"/>
          <w:szCs w:val="24"/>
        </w:rPr>
        <w:t xml:space="preserve"> </w:t>
      </w:r>
      <w:r w:rsidRPr="004E1F7A">
        <w:rPr>
          <w:sz w:val="24"/>
          <w:szCs w:val="24"/>
        </w:rPr>
        <w:t xml:space="preserve">of </w:t>
      </w:r>
      <w:r w:rsidRPr="004E1F7A">
        <w:rPr>
          <w:w w:val="95"/>
          <w:sz w:val="24"/>
          <w:szCs w:val="24"/>
        </w:rPr>
        <w:t>every</w:t>
      </w:r>
      <w:r w:rsidRPr="004E1F7A">
        <w:rPr>
          <w:spacing w:val="-9"/>
          <w:w w:val="95"/>
          <w:sz w:val="24"/>
          <w:szCs w:val="24"/>
        </w:rPr>
        <w:t xml:space="preserve"> </w:t>
      </w:r>
      <w:r w:rsidRPr="004E1F7A">
        <w:rPr>
          <w:w w:val="95"/>
          <w:sz w:val="24"/>
          <w:szCs w:val="24"/>
        </w:rPr>
        <w:t>rank,</w:t>
      </w:r>
      <w:r w:rsidRPr="004E1F7A">
        <w:rPr>
          <w:spacing w:val="-4"/>
          <w:w w:val="95"/>
          <w:sz w:val="24"/>
          <w:szCs w:val="24"/>
        </w:rPr>
        <w:t xml:space="preserve"> </w:t>
      </w:r>
      <w:r w:rsidRPr="004E1F7A">
        <w:rPr>
          <w:w w:val="95"/>
          <w:sz w:val="24"/>
          <w:szCs w:val="24"/>
        </w:rPr>
        <w:t>specifically</w:t>
      </w:r>
      <w:r w:rsidRPr="004E1F7A">
        <w:rPr>
          <w:spacing w:val="-9"/>
          <w:w w:val="95"/>
          <w:sz w:val="24"/>
          <w:szCs w:val="24"/>
        </w:rPr>
        <w:t xml:space="preserve"> </w:t>
      </w:r>
      <w:r w:rsidRPr="004E1F7A">
        <w:rPr>
          <w:w w:val="95"/>
          <w:sz w:val="24"/>
          <w:szCs w:val="24"/>
        </w:rPr>
        <w:t>Firefighter,</w:t>
      </w:r>
      <w:r w:rsidRPr="004E1F7A">
        <w:rPr>
          <w:spacing w:val="-7"/>
          <w:w w:val="95"/>
          <w:sz w:val="24"/>
          <w:szCs w:val="24"/>
        </w:rPr>
        <w:t xml:space="preserve"> </w:t>
      </w:r>
      <w:r w:rsidRPr="004E1F7A">
        <w:rPr>
          <w:w w:val="95"/>
          <w:sz w:val="24"/>
          <w:szCs w:val="24"/>
        </w:rPr>
        <w:t>Engineer,</w:t>
      </w:r>
      <w:r w:rsidRPr="004E1F7A">
        <w:rPr>
          <w:spacing w:val="-4"/>
          <w:w w:val="95"/>
          <w:sz w:val="24"/>
          <w:szCs w:val="24"/>
        </w:rPr>
        <w:t xml:space="preserve"> </w:t>
      </w:r>
      <w:r w:rsidRPr="004E1F7A">
        <w:rPr>
          <w:w w:val="95"/>
          <w:sz w:val="24"/>
          <w:szCs w:val="24"/>
        </w:rPr>
        <w:t>and</w:t>
      </w:r>
      <w:r w:rsidRPr="004E1F7A">
        <w:rPr>
          <w:spacing w:val="-3"/>
          <w:w w:val="95"/>
          <w:sz w:val="24"/>
          <w:szCs w:val="24"/>
        </w:rPr>
        <w:t xml:space="preserve"> </w:t>
      </w:r>
      <w:r w:rsidRPr="004E1F7A">
        <w:rPr>
          <w:w w:val="95"/>
          <w:sz w:val="24"/>
          <w:szCs w:val="24"/>
        </w:rPr>
        <w:t>Captain,</w:t>
      </w:r>
      <w:r w:rsidRPr="004E1F7A">
        <w:rPr>
          <w:spacing w:val="-7"/>
          <w:w w:val="95"/>
          <w:sz w:val="24"/>
          <w:szCs w:val="24"/>
        </w:rPr>
        <w:t xml:space="preserve"> </w:t>
      </w:r>
      <w:r w:rsidRPr="004E1F7A">
        <w:rPr>
          <w:w w:val="95"/>
          <w:sz w:val="24"/>
          <w:szCs w:val="24"/>
        </w:rPr>
        <w:t>to</w:t>
      </w:r>
      <w:r w:rsidRPr="004E1F7A">
        <w:rPr>
          <w:spacing w:val="-3"/>
          <w:w w:val="95"/>
          <w:sz w:val="24"/>
          <w:szCs w:val="24"/>
        </w:rPr>
        <w:t xml:space="preserve"> </w:t>
      </w:r>
      <w:r w:rsidRPr="004E1F7A">
        <w:rPr>
          <w:w w:val="95"/>
          <w:sz w:val="24"/>
          <w:szCs w:val="24"/>
        </w:rPr>
        <w:t>apply</w:t>
      </w:r>
      <w:r w:rsidRPr="004E1F7A">
        <w:rPr>
          <w:spacing w:val="-9"/>
          <w:w w:val="95"/>
          <w:sz w:val="24"/>
          <w:szCs w:val="24"/>
        </w:rPr>
        <w:t xml:space="preserve"> </w:t>
      </w:r>
      <w:r w:rsidRPr="004E1F7A">
        <w:rPr>
          <w:w w:val="95"/>
          <w:sz w:val="24"/>
          <w:szCs w:val="24"/>
        </w:rPr>
        <w:t>for</w:t>
      </w:r>
      <w:r w:rsidRPr="004E1F7A">
        <w:rPr>
          <w:spacing w:val="-4"/>
          <w:w w:val="95"/>
          <w:sz w:val="24"/>
          <w:szCs w:val="24"/>
        </w:rPr>
        <w:t xml:space="preserve"> </w:t>
      </w:r>
      <w:r w:rsidRPr="004E1F7A">
        <w:rPr>
          <w:w w:val="95"/>
          <w:sz w:val="24"/>
          <w:szCs w:val="24"/>
        </w:rPr>
        <w:t>the</w:t>
      </w:r>
      <w:r w:rsidRPr="004E1F7A">
        <w:rPr>
          <w:spacing w:val="-7"/>
          <w:w w:val="95"/>
          <w:sz w:val="24"/>
          <w:szCs w:val="24"/>
        </w:rPr>
        <w:t xml:space="preserve"> </w:t>
      </w:r>
      <w:r w:rsidRPr="004E1F7A">
        <w:rPr>
          <w:w w:val="95"/>
          <w:sz w:val="24"/>
          <w:szCs w:val="24"/>
        </w:rPr>
        <w:t>Deputy</w:t>
      </w:r>
      <w:r w:rsidRPr="004E1F7A">
        <w:rPr>
          <w:spacing w:val="-9"/>
          <w:w w:val="95"/>
          <w:sz w:val="24"/>
          <w:szCs w:val="24"/>
        </w:rPr>
        <w:t xml:space="preserve"> </w:t>
      </w:r>
      <w:r w:rsidRPr="004E1F7A">
        <w:rPr>
          <w:w w:val="95"/>
          <w:sz w:val="24"/>
          <w:szCs w:val="24"/>
        </w:rPr>
        <w:t>Fire</w:t>
      </w:r>
      <w:r w:rsidRPr="004E1F7A">
        <w:rPr>
          <w:spacing w:val="-4"/>
          <w:w w:val="95"/>
          <w:sz w:val="24"/>
          <w:szCs w:val="24"/>
        </w:rPr>
        <w:t xml:space="preserve"> </w:t>
      </w:r>
      <w:r w:rsidRPr="004E1F7A">
        <w:rPr>
          <w:w w:val="95"/>
          <w:sz w:val="24"/>
          <w:szCs w:val="24"/>
        </w:rPr>
        <w:t xml:space="preserve">Marshal </w:t>
      </w:r>
      <w:r w:rsidRPr="004E1F7A">
        <w:rPr>
          <w:spacing w:val="-4"/>
          <w:sz w:val="24"/>
          <w:szCs w:val="24"/>
        </w:rPr>
        <w:t>position.</w:t>
      </w:r>
      <w:r w:rsidRPr="004E1F7A">
        <w:rPr>
          <w:spacing w:val="39"/>
          <w:sz w:val="24"/>
          <w:szCs w:val="24"/>
        </w:rPr>
        <w:t xml:space="preserve"> </w:t>
      </w:r>
      <w:r w:rsidRPr="004E1F7A">
        <w:rPr>
          <w:spacing w:val="-4"/>
          <w:sz w:val="24"/>
          <w:szCs w:val="24"/>
        </w:rPr>
        <w:t>At</w:t>
      </w:r>
      <w:r w:rsidRPr="004E1F7A">
        <w:rPr>
          <w:spacing w:val="-7"/>
          <w:sz w:val="24"/>
          <w:szCs w:val="24"/>
        </w:rPr>
        <w:t xml:space="preserve"> </w:t>
      </w:r>
      <w:r w:rsidRPr="004E1F7A">
        <w:rPr>
          <w:spacing w:val="-4"/>
          <w:sz w:val="24"/>
          <w:szCs w:val="24"/>
        </w:rPr>
        <w:t>that</w:t>
      </w:r>
      <w:r w:rsidRPr="004E1F7A">
        <w:rPr>
          <w:spacing w:val="-7"/>
          <w:sz w:val="24"/>
          <w:szCs w:val="24"/>
        </w:rPr>
        <w:t xml:space="preserve"> </w:t>
      </w:r>
      <w:r w:rsidRPr="004E1F7A">
        <w:rPr>
          <w:spacing w:val="-4"/>
          <w:sz w:val="24"/>
          <w:szCs w:val="24"/>
        </w:rPr>
        <w:t>time,</w:t>
      </w:r>
      <w:r w:rsidRPr="004E1F7A">
        <w:rPr>
          <w:spacing w:val="-6"/>
          <w:sz w:val="24"/>
          <w:szCs w:val="24"/>
        </w:rPr>
        <w:t xml:space="preserve"> </w:t>
      </w:r>
      <w:r w:rsidRPr="004E1F7A">
        <w:rPr>
          <w:spacing w:val="-4"/>
          <w:sz w:val="24"/>
          <w:szCs w:val="24"/>
        </w:rPr>
        <w:t>a</w:t>
      </w:r>
      <w:r w:rsidRPr="004E1F7A">
        <w:rPr>
          <w:spacing w:val="-7"/>
          <w:sz w:val="24"/>
          <w:szCs w:val="24"/>
        </w:rPr>
        <w:t xml:space="preserve"> </w:t>
      </w:r>
      <w:r w:rsidRPr="004E1F7A">
        <w:rPr>
          <w:spacing w:val="-4"/>
          <w:sz w:val="24"/>
          <w:szCs w:val="24"/>
        </w:rPr>
        <w:t>DFM</w:t>
      </w:r>
      <w:r w:rsidRPr="004E1F7A">
        <w:rPr>
          <w:spacing w:val="-7"/>
          <w:sz w:val="24"/>
          <w:szCs w:val="24"/>
        </w:rPr>
        <w:t xml:space="preserve"> </w:t>
      </w:r>
      <w:r w:rsidRPr="004E1F7A">
        <w:rPr>
          <w:spacing w:val="-4"/>
          <w:sz w:val="24"/>
          <w:szCs w:val="24"/>
        </w:rPr>
        <w:t>may</w:t>
      </w:r>
      <w:r w:rsidRPr="004E1F7A">
        <w:rPr>
          <w:spacing w:val="-8"/>
          <w:sz w:val="24"/>
          <w:szCs w:val="24"/>
        </w:rPr>
        <w:t xml:space="preserve"> </w:t>
      </w:r>
      <w:r w:rsidRPr="004E1F7A">
        <w:rPr>
          <w:spacing w:val="-4"/>
          <w:sz w:val="24"/>
          <w:szCs w:val="24"/>
        </w:rPr>
        <w:t>submit</w:t>
      </w:r>
      <w:r w:rsidRPr="004E1F7A">
        <w:rPr>
          <w:spacing w:val="-7"/>
          <w:sz w:val="24"/>
          <w:szCs w:val="24"/>
        </w:rPr>
        <w:t xml:space="preserve"> </w:t>
      </w:r>
      <w:r w:rsidRPr="004E1F7A">
        <w:rPr>
          <w:spacing w:val="-4"/>
          <w:sz w:val="24"/>
          <w:szCs w:val="24"/>
        </w:rPr>
        <w:t>a</w:t>
      </w:r>
      <w:r w:rsidRPr="004E1F7A">
        <w:rPr>
          <w:spacing w:val="-7"/>
          <w:sz w:val="24"/>
          <w:szCs w:val="24"/>
        </w:rPr>
        <w:t xml:space="preserve"> </w:t>
      </w:r>
      <w:r w:rsidRPr="004E1F7A">
        <w:rPr>
          <w:spacing w:val="-4"/>
          <w:sz w:val="24"/>
          <w:szCs w:val="24"/>
        </w:rPr>
        <w:t>letter</w:t>
      </w:r>
      <w:r w:rsidRPr="004E1F7A">
        <w:rPr>
          <w:spacing w:val="-6"/>
          <w:sz w:val="24"/>
          <w:szCs w:val="24"/>
        </w:rPr>
        <w:t xml:space="preserve"> </w:t>
      </w:r>
      <w:r w:rsidRPr="004E1F7A">
        <w:rPr>
          <w:spacing w:val="-4"/>
          <w:sz w:val="24"/>
          <w:szCs w:val="24"/>
        </w:rPr>
        <w:t>to</w:t>
      </w:r>
      <w:r w:rsidRPr="004E1F7A">
        <w:rPr>
          <w:spacing w:val="-6"/>
          <w:sz w:val="24"/>
          <w:szCs w:val="24"/>
        </w:rPr>
        <w:t xml:space="preserve"> </w:t>
      </w:r>
      <w:r w:rsidRPr="004E1F7A">
        <w:rPr>
          <w:spacing w:val="-4"/>
          <w:sz w:val="24"/>
          <w:szCs w:val="24"/>
        </w:rPr>
        <w:t>the</w:t>
      </w:r>
      <w:r w:rsidRPr="004E1F7A">
        <w:rPr>
          <w:spacing w:val="-7"/>
          <w:sz w:val="24"/>
          <w:szCs w:val="24"/>
        </w:rPr>
        <w:t xml:space="preserve"> </w:t>
      </w:r>
      <w:r w:rsidRPr="004E1F7A">
        <w:rPr>
          <w:spacing w:val="-4"/>
          <w:sz w:val="24"/>
          <w:szCs w:val="24"/>
        </w:rPr>
        <w:t>Fire</w:t>
      </w:r>
      <w:r w:rsidRPr="004E1F7A">
        <w:rPr>
          <w:spacing w:val="-7"/>
          <w:sz w:val="24"/>
          <w:szCs w:val="24"/>
        </w:rPr>
        <w:t xml:space="preserve"> </w:t>
      </w:r>
      <w:r w:rsidRPr="004E1F7A">
        <w:rPr>
          <w:spacing w:val="-4"/>
          <w:sz w:val="24"/>
          <w:szCs w:val="24"/>
        </w:rPr>
        <w:t>Chief</w:t>
      </w:r>
      <w:r w:rsidRPr="004E1F7A">
        <w:rPr>
          <w:spacing w:val="-9"/>
          <w:sz w:val="24"/>
          <w:szCs w:val="24"/>
        </w:rPr>
        <w:t xml:space="preserve"> </w:t>
      </w:r>
      <w:r w:rsidRPr="004E1F7A">
        <w:rPr>
          <w:spacing w:val="-4"/>
          <w:sz w:val="24"/>
          <w:szCs w:val="24"/>
        </w:rPr>
        <w:t>and</w:t>
      </w:r>
      <w:r w:rsidRPr="004E1F7A">
        <w:rPr>
          <w:spacing w:val="-6"/>
          <w:sz w:val="24"/>
          <w:szCs w:val="24"/>
        </w:rPr>
        <w:t xml:space="preserve"> </w:t>
      </w:r>
      <w:r w:rsidRPr="004E1F7A">
        <w:rPr>
          <w:spacing w:val="-4"/>
          <w:sz w:val="24"/>
          <w:szCs w:val="24"/>
        </w:rPr>
        <w:t>Fire</w:t>
      </w:r>
      <w:r w:rsidRPr="004E1F7A">
        <w:rPr>
          <w:spacing w:val="-7"/>
          <w:sz w:val="24"/>
          <w:szCs w:val="24"/>
        </w:rPr>
        <w:t xml:space="preserve"> </w:t>
      </w:r>
      <w:r w:rsidRPr="004E1F7A">
        <w:rPr>
          <w:spacing w:val="-4"/>
          <w:sz w:val="24"/>
          <w:szCs w:val="24"/>
        </w:rPr>
        <w:t>Marshal</w:t>
      </w:r>
      <w:r w:rsidRPr="004E1F7A">
        <w:rPr>
          <w:spacing w:val="-7"/>
          <w:sz w:val="24"/>
          <w:szCs w:val="24"/>
        </w:rPr>
        <w:t xml:space="preserve"> </w:t>
      </w:r>
      <w:r w:rsidRPr="004E1F7A">
        <w:rPr>
          <w:spacing w:val="-4"/>
          <w:sz w:val="24"/>
          <w:szCs w:val="24"/>
        </w:rPr>
        <w:t xml:space="preserve">requesting </w:t>
      </w:r>
      <w:r w:rsidRPr="004E1F7A">
        <w:rPr>
          <w:sz w:val="24"/>
          <w:szCs w:val="24"/>
        </w:rPr>
        <w:t>reassignment.</w:t>
      </w:r>
      <w:r w:rsidRPr="004E1F7A">
        <w:rPr>
          <w:spacing w:val="40"/>
          <w:sz w:val="24"/>
          <w:szCs w:val="24"/>
        </w:rPr>
        <w:t xml:space="preserve"> </w:t>
      </w:r>
      <w:r w:rsidRPr="004E1F7A">
        <w:rPr>
          <w:sz w:val="24"/>
          <w:szCs w:val="24"/>
        </w:rPr>
        <w:t>Upon</w:t>
      </w:r>
      <w:r w:rsidRPr="004E1F7A">
        <w:rPr>
          <w:spacing w:val="-6"/>
          <w:sz w:val="24"/>
          <w:szCs w:val="24"/>
        </w:rPr>
        <w:t xml:space="preserve"> </w:t>
      </w:r>
      <w:r w:rsidRPr="004E1F7A">
        <w:rPr>
          <w:sz w:val="24"/>
          <w:szCs w:val="24"/>
        </w:rPr>
        <w:t>submission,</w:t>
      </w:r>
      <w:r w:rsidRPr="004E1F7A">
        <w:rPr>
          <w:spacing w:val="-4"/>
          <w:sz w:val="24"/>
          <w:szCs w:val="24"/>
        </w:rPr>
        <w:t xml:space="preserve"> </w:t>
      </w:r>
      <w:r w:rsidRPr="004E1F7A">
        <w:rPr>
          <w:sz w:val="24"/>
          <w:szCs w:val="24"/>
        </w:rPr>
        <w:t>the</w:t>
      </w:r>
      <w:r w:rsidRPr="004E1F7A">
        <w:rPr>
          <w:spacing w:val="-4"/>
          <w:sz w:val="24"/>
          <w:szCs w:val="24"/>
        </w:rPr>
        <w:t xml:space="preserve"> </w:t>
      </w:r>
      <w:r w:rsidRPr="004E1F7A">
        <w:rPr>
          <w:sz w:val="24"/>
          <w:szCs w:val="24"/>
        </w:rPr>
        <w:t>Fire</w:t>
      </w:r>
      <w:r w:rsidRPr="004E1F7A">
        <w:rPr>
          <w:spacing w:val="-6"/>
          <w:sz w:val="24"/>
          <w:szCs w:val="24"/>
        </w:rPr>
        <w:t xml:space="preserve"> </w:t>
      </w:r>
      <w:r w:rsidRPr="004E1F7A">
        <w:rPr>
          <w:sz w:val="24"/>
          <w:szCs w:val="24"/>
        </w:rPr>
        <w:t>Chief,</w:t>
      </w:r>
      <w:r w:rsidRPr="004E1F7A">
        <w:rPr>
          <w:spacing w:val="-4"/>
          <w:sz w:val="24"/>
          <w:szCs w:val="24"/>
        </w:rPr>
        <w:t xml:space="preserve"> </w:t>
      </w:r>
      <w:r w:rsidRPr="004E1F7A">
        <w:rPr>
          <w:sz w:val="24"/>
          <w:szCs w:val="24"/>
        </w:rPr>
        <w:t>or</w:t>
      </w:r>
      <w:r w:rsidRPr="004E1F7A">
        <w:rPr>
          <w:spacing w:val="-4"/>
          <w:sz w:val="24"/>
          <w:szCs w:val="24"/>
        </w:rPr>
        <w:t xml:space="preserve"> </w:t>
      </w:r>
      <w:del w:id="411" w:author="Disque, Kimberly" w:date="2026-03-19T12:22:00Z" w16du:dateUtc="2026-03-19T18:22:00Z">
        <w:r w:rsidRPr="004E1F7A" w:rsidDel="00554D9A">
          <w:rPr>
            <w:sz w:val="24"/>
            <w:szCs w:val="24"/>
          </w:rPr>
          <w:delText>his/her</w:delText>
        </w:r>
      </w:del>
      <w:ins w:id="412" w:author="Disque, Kimberly" w:date="2026-03-19T12:22:00Z" w16du:dateUtc="2026-03-19T18:22:00Z">
        <w:r w:rsidR="00554D9A">
          <w:rPr>
            <w:sz w:val="24"/>
            <w:szCs w:val="24"/>
          </w:rPr>
          <w:t>their</w:t>
        </w:r>
      </w:ins>
      <w:r w:rsidRPr="004E1F7A">
        <w:rPr>
          <w:spacing w:val="-6"/>
          <w:sz w:val="24"/>
          <w:szCs w:val="24"/>
        </w:rPr>
        <w:t xml:space="preserve"> </w:t>
      </w:r>
      <w:r w:rsidRPr="004E1F7A">
        <w:rPr>
          <w:sz w:val="24"/>
          <w:szCs w:val="24"/>
        </w:rPr>
        <w:t>designee,</w:t>
      </w:r>
      <w:r w:rsidRPr="004E1F7A">
        <w:rPr>
          <w:spacing w:val="-4"/>
          <w:sz w:val="24"/>
          <w:szCs w:val="24"/>
        </w:rPr>
        <w:t xml:space="preserve"> </w:t>
      </w:r>
      <w:r w:rsidRPr="004E1F7A">
        <w:rPr>
          <w:sz w:val="24"/>
          <w:szCs w:val="24"/>
        </w:rPr>
        <w:t>shall</w:t>
      </w:r>
      <w:r w:rsidRPr="004E1F7A">
        <w:rPr>
          <w:spacing w:val="-5"/>
          <w:sz w:val="24"/>
          <w:szCs w:val="24"/>
        </w:rPr>
        <w:t xml:space="preserve"> </w:t>
      </w:r>
      <w:r w:rsidRPr="004E1F7A">
        <w:rPr>
          <w:sz w:val="24"/>
          <w:szCs w:val="24"/>
        </w:rPr>
        <w:t>have</w:t>
      </w:r>
      <w:r w:rsidRPr="004E1F7A">
        <w:rPr>
          <w:spacing w:val="-6"/>
          <w:sz w:val="24"/>
          <w:szCs w:val="24"/>
        </w:rPr>
        <w:t xml:space="preserve"> </w:t>
      </w:r>
      <w:r w:rsidRPr="004E1F7A">
        <w:rPr>
          <w:sz w:val="24"/>
          <w:szCs w:val="24"/>
        </w:rPr>
        <w:t>10</w:t>
      </w:r>
      <w:r w:rsidRPr="004E1F7A">
        <w:rPr>
          <w:spacing w:val="-6"/>
          <w:sz w:val="24"/>
          <w:szCs w:val="24"/>
        </w:rPr>
        <w:t xml:space="preserve"> </w:t>
      </w:r>
      <w:r w:rsidRPr="004E1F7A">
        <w:rPr>
          <w:sz w:val="24"/>
          <w:szCs w:val="24"/>
        </w:rPr>
        <w:t>business days to post a job position opening for the vacancy of Deputy Fire Marshal.</w:t>
      </w:r>
      <w:r w:rsidRPr="004E1F7A">
        <w:rPr>
          <w:spacing w:val="63"/>
          <w:sz w:val="24"/>
          <w:szCs w:val="24"/>
        </w:rPr>
        <w:t xml:space="preserve"> </w:t>
      </w:r>
      <w:r w:rsidRPr="004E1F7A">
        <w:rPr>
          <w:sz w:val="24"/>
          <w:szCs w:val="24"/>
        </w:rPr>
        <w:t>The position</w:t>
      </w:r>
      <w:r w:rsidR="0097638A" w:rsidRPr="004E1F7A">
        <w:rPr>
          <w:sz w:val="24"/>
          <w:szCs w:val="24"/>
        </w:rPr>
        <w:t xml:space="preserve"> </w:t>
      </w:r>
      <w:r w:rsidRPr="004E1F7A">
        <w:rPr>
          <w:sz w:val="24"/>
          <w:szCs w:val="24"/>
        </w:rPr>
        <w:t>opening</w:t>
      </w:r>
      <w:r w:rsidRPr="004E1F7A">
        <w:rPr>
          <w:spacing w:val="-4"/>
          <w:sz w:val="24"/>
          <w:szCs w:val="24"/>
        </w:rPr>
        <w:t xml:space="preserve"> </w:t>
      </w:r>
      <w:r w:rsidRPr="004E1F7A">
        <w:rPr>
          <w:sz w:val="24"/>
          <w:szCs w:val="24"/>
        </w:rPr>
        <w:t>shall</w:t>
      </w:r>
      <w:r w:rsidRPr="004E1F7A">
        <w:rPr>
          <w:spacing w:val="-3"/>
          <w:sz w:val="24"/>
          <w:szCs w:val="24"/>
        </w:rPr>
        <w:t xml:space="preserve"> </w:t>
      </w:r>
      <w:r w:rsidRPr="004E1F7A">
        <w:rPr>
          <w:sz w:val="24"/>
          <w:szCs w:val="24"/>
        </w:rPr>
        <w:t>be</w:t>
      </w:r>
      <w:r w:rsidRPr="004E1F7A">
        <w:rPr>
          <w:spacing w:val="-5"/>
          <w:sz w:val="24"/>
          <w:szCs w:val="24"/>
        </w:rPr>
        <w:t xml:space="preserve"> </w:t>
      </w:r>
      <w:r w:rsidRPr="004E1F7A">
        <w:rPr>
          <w:sz w:val="24"/>
          <w:szCs w:val="24"/>
        </w:rPr>
        <w:t>posted for</w:t>
      </w:r>
      <w:r w:rsidRPr="004E1F7A">
        <w:rPr>
          <w:spacing w:val="-4"/>
          <w:sz w:val="24"/>
          <w:szCs w:val="24"/>
        </w:rPr>
        <w:t xml:space="preserve"> </w:t>
      </w:r>
      <w:r w:rsidRPr="004E1F7A">
        <w:rPr>
          <w:sz w:val="24"/>
          <w:szCs w:val="24"/>
        </w:rPr>
        <w:t>a</w:t>
      </w:r>
      <w:r w:rsidRPr="004E1F7A">
        <w:rPr>
          <w:spacing w:val="-4"/>
          <w:sz w:val="24"/>
          <w:szCs w:val="24"/>
        </w:rPr>
        <w:t xml:space="preserve"> </w:t>
      </w:r>
      <w:r w:rsidRPr="004E1F7A">
        <w:rPr>
          <w:sz w:val="24"/>
          <w:szCs w:val="24"/>
        </w:rPr>
        <w:t>minimum</w:t>
      </w:r>
      <w:r w:rsidRPr="004E1F7A">
        <w:rPr>
          <w:spacing w:val="-6"/>
          <w:sz w:val="24"/>
          <w:szCs w:val="24"/>
        </w:rPr>
        <w:t xml:space="preserve"> </w:t>
      </w:r>
      <w:r w:rsidRPr="004E1F7A">
        <w:rPr>
          <w:sz w:val="24"/>
          <w:szCs w:val="24"/>
        </w:rPr>
        <w:t>of</w:t>
      </w:r>
      <w:r w:rsidRPr="004E1F7A">
        <w:rPr>
          <w:spacing w:val="-4"/>
          <w:sz w:val="24"/>
          <w:szCs w:val="24"/>
        </w:rPr>
        <w:t xml:space="preserve"> </w:t>
      </w:r>
      <w:r w:rsidRPr="004E1F7A">
        <w:rPr>
          <w:sz w:val="24"/>
          <w:szCs w:val="24"/>
        </w:rPr>
        <w:t>two (2)</w:t>
      </w:r>
      <w:r w:rsidRPr="004E1F7A">
        <w:rPr>
          <w:spacing w:val="-3"/>
          <w:sz w:val="24"/>
          <w:szCs w:val="24"/>
        </w:rPr>
        <w:t xml:space="preserve"> </w:t>
      </w:r>
      <w:r w:rsidRPr="004E1F7A">
        <w:rPr>
          <w:sz w:val="24"/>
          <w:szCs w:val="24"/>
        </w:rPr>
        <w:t>weeks.</w:t>
      </w:r>
      <w:r w:rsidRPr="004E1F7A">
        <w:rPr>
          <w:spacing w:val="40"/>
          <w:sz w:val="24"/>
          <w:szCs w:val="24"/>
        </w:rPr>
        <w:t xml:space="preserve"> </w:t>
      </w:r>
      <w:r w:rsidRPr="004E1F7A">
        <w:rPr>
          <w:sz w:val="24"/>
          <w:szCs w:val="24"/>
        </w:rPr>
        <w:t>In</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event</w:t>
      </w:r>
      <w:r w:rsidRPr="004E1F7A">
        <w:rPr>
          <w:spacing w:val="-3"/>
          <w:sz w:val="24"/>
          <w:szCs w:val="24"/>
        </w:rPr>
        <w:t xml:space="preserve"> </w:t>
      </w:r>
      <w:r w:rsidRPr="004E1F7A">
        <w:rPr>
          <w:sz w:val="24"/>
          <w:szCs w:val="24"/>
        </w:rPr>
        <w:t>the</w:t>
      </w:r>
      <w:r w:rsidRPr="004E1F7A">
        <w:rPr>
          <w:spacing w:val="-3"/>
          <w:sz w:val="24"/>
          <w:szCs w:val="24"/>
        </w:rPr>
        <w:t xml:space="preserve"> </w:t>
      </w:r>
      <w:r w:rsidRPr="004E1F7A">
        <w:rPr>
          <w:sz w:val="24"/>
          <w:szCs w:val="24"/>
        </w:rPr>
        <w:t>position</w:t>
      </w:r>
      <w:r w:rsidRPr="004E1F7A">
        <w:rPr>
          <w:spacing w:val="-4"/>
          <w:sz w:val="24"/>
          <w:szCs w:val="24"/>
        </w:rPr>
        <w:t xml:space="preserve"> </w:t>
      </w:r>
      <w:r w:rsidRPr="004E1F7A">
        <w:rPr>
          <w:sz w:val="24"/>
          <w:szCs w:val="24"/>
        </w:rPr>
        <w:t>remains unfilled,</w:t>
      </w:r>
      <w:r w:rsidRPr="004E1F7A">
        <w:rPr>
          <w:spacing w:val="-7"/>
          <w:sz w:val="24"/>
          <w:szCs w:val="24"/>
        </w:rPr>
        <w:t xml:space="preserve"> </w:t>
      </w:r>
      <w:r w:rsidRPr="004E1F7A">
        <w:rPr>
          <w:sz w:val="24"/>
          <w:szCs w:val="24"/>
        </w:rPr>
        <w:t>the</w:t>
      </w:r>
      <w:r w:rsidRPr="004E1F7A">
        <w:rPr>
          <w:spacing w:val="-9"/>
          <w:sz w:val="24"/>
          <w:szCs w:val="24"/>
        </w:rPr>
        <w:t xml:space="preserve"> </w:t>
      </w:r>
      <w:r w:rsidRPr="004E1F7A">
        <w:rPr>
          <w:sz w:val="24"/>
          <w:szCs w:val="24"/>
        </w:rPr>
        <w:t>position</w:t>
      </w:r>
      <w:r w:rsidRPr="004E1F7A">
        <w:rPr>
          <w:spacing w:val="-8"/>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9"/>
          <w:sz w:val="24"/>
          <w:szCs w:val="24"/>
        </w:rPr>
        <w:t xml:space="preserve"> </w:t>
      </w:r>
      <w:r w:rsidRPr="004E1F7A">
        <w:rPr>
          <w:sz w:val="24"/>
          <w:szCs w:val="24"/>
        </w:rPr>
        <w:t>posted</w:t>
      </w:r>
      <w:r w:rsidRPr="004E1F7A">
        <w:rPr>
          <w:spacing w:val="-8"/>
          <w:sz w:val="24"/>
          <w:szCs w:val="24"/>
        </w:rPr>
        <w:t xml:space="preserve"> </w:t>
      </w:r>
      <w:r w:rsidRPr="004E1F7A">
        <w:rPr>
          <w:sz w:val="24"/>
          <w:szCs w:val="24"/>
        </w:rPr>
        <w:t>for</w:t>
      </w:r>
      <w:r w:rsidRPr="004E1F7A">
        <w:rPr>
          <w:spacing w:val="-8"/>
          <w:sz w:val="24"/>
          <w:szCs w:val="24"/>
        </w:rPr>
        <w:t xml:space="preserve"> </w:t>
      </w:r>
      <w:r w:rsidRPr="004E1F7A">
        <w:rPr>
          <w:sz w:val="24"/>
          <w:szCs w:val="24"/>
        </w:rPr>
        <w:t>an</w:t>
      </w:r>
      <w:r w:rsidRPr="004E1F7A">
        <w:rPr>
          <w:spacing w:val="-10"/>
          <w:sz w:val="24"/>
          <w:szCs w:val="24"/>
        </w:rPr>
        <w:t xml:space="preserve"> </w:t>
      </w:r>
      <w:r w:rsidRPr="004E1F7A">
        <w:rPr>
          <w:sz w:val="24"/>
          <w:szCs w:val="24"/>
        </w:rPr>
        <w:t>additional</w:t>
      </w:r>
      <w:r w:rsidRPr="004E1F7A">
        <w:rPr>
          <w:spacing w:val="-7"/>
          <w:sz w:val="24"/>
          <w:szCs w:val="24"/>
        </w:rPr>
        <w:t xml:space="preserve"> </w:t>
      </w:r>
      <w:r w:rsidRPr="004E1F7A">
        <w:rPr>
          <w:sz w:val="24"/>
          <w:szCs w:val="24"/>
        </w:rPr>
        <w:t>two</w:t>
      </w:r>
      <w:r w:rsidRPr="004E1F7A">
        <w:rPr>
          <w:spacing w:val="-6"/>
          <w:sz w:val="24"/>
          <w:szCs w:val="24"/>
        </w:rPr>
        <w:t xml:space="preserve"> </w:t>
      </w:r>
      <w:r w:rsidRPr="004E1F7A">
        <w:rPr>
          <w:sz w:val="24"/>
          <w:szCs w:val="24"/>
        </w:rPr>
        <w:t>(2)</w:t>
      </w:r>
      <w:r w:rsidRPr="004E1F7A">
        <w:rPr>
          <w:spacing w:val="-8"/>
          <w:sz w:val="24"/>
          <w:szCs w:val="24"/>
        </w:rPr>
        <w:t xml:space="preserve"> </w:t>
      </w:r>
      <w:r w:rsidRPr="004E1F7A">
        <w:rPr>
          <w:sz w:val="24"/>
          <w:szCs w:val="24"/>
        </w:rPr>
        <w:t>weeks.</w:t>
      </w:r>
      <w:r w:rsidRPr="004E1F7A">
        <w:rPr>
          <w:spacing w:val="40"/>
          <w:sz w:val="24"/>
          <w:szCs w:val="24"/>
        </w:rPr>
        <w:t xml:space="preserve"> </w:t>
      </w:r>
      <w:r w:rsidRPr="004E1F7A">
        <w:rPr>
          <w:sz w:val="24"/>
          <w:szCs w:val="24"/>
        </w:rPr>
        <w:t>In</w:t>
      </w:r>
      <w:r w:rsidRPr="004E1F7A">
        <w:rPr>
          <w:spacing w:val="-8"/>
          <w:sz w:val="24"/>
          <w:szCs w:val="24"/>
        </w:rPr>
        <w:t xml:space="preserve"> </w:t>
      </w:r>
      <w:r w:rsidRPr="004E1F7A">
        <w:rPr>
          <w:sz w:val="24"/>
          <w:szCs w:val="24"/>
        </w:rPr>
        <w:t>the</w:t>
      </w:r>
      <w:r w:rsidRPr="004E1F7A">
        <w:rPr>
          <w:spacing w:val="-9"/>
          <w:sz w:val="24"/>
          <w:szCs w:val="24"/>
        </w:rPr>
        <w:t xml:space="preserve"> </w:t>
      </w:r>
      <w:r w:rsidRPr="004E1F7A">
        <w:rPr>
          <w:sz w:val="24"/>
          <w:szCs w:val="24"/>
        </w:rPr>
        <w:t>event</w:t>
      </w:r>
      <w:r w:rsidRPr="004E1F7A">
        <w:rPr>
          <w:spacing w:val="-7"/>
          <w:sz w:val="24"/>
          <w:szCs w:val="24"/>
        </w:rPr>
        <w:t xml:space="preserve"> </w:t>
      </w:r>
      <w:r w:rsidRPr="004E1F7A">
        <w:rPr>
          <w:sz w:val="24"/>
          <w:szCs w:val="24"/>
        </w:rPr>
        <w:t>the</w:t>
      </w:r>
      <w:r w:rsidRPr="004E1F7A">
        <w:rPr>
          <w:spacing w:val="-9"/>
          <w:sz w:val="24"/>
          <w:szCs w:val="24"/>
        </w:rPr>
        <w:t xml:space="preserve"> </w:t>
      </w:r>
      <w:r w:rsidRPr="004E1F7A">
        <w:rPr>
          <w:sz w:val="24"/>
          <w:szCs w:val="24"/>
        </w:rPr>
        <w:t xml:space="preserve">position </w:t>
      </w:r>
      <w:r w:rsidRPr="004E1F7A">
        <w:rPr>
          <w:spacing w:val="-4"/>
          <w:sz w:val="24"/>
          <w:szCs w:val="24"/>
        </w:rPr>
        <w:t>is still</w:t>
      </w:r>
      <w:r w:rsidRPr="004E1F7A">
        <w:rPr>
          <w:spacing w:val="-5"/>
          <w:sz w:val="24"/>
          <w:szCs w:val="24"/>
        </w:rPr>
        <w:t xml:space="preserve"> </w:t>
      </w:r>
      <w:r w:rsidRPr="004E1F7A">
        <w:rPr>
          <w:spacing w:val="-4"/>
          <w:sz w:val="24"/>
          <w:szCs w:val="24"/>
        </w:rPr>
        <w:t>unfilled, the City</w:t>
      </w:r>
      <w:r w:rsidRPr="004E1F7A">
        <w:rPr>
          <w:spacing w:val="-6"/>
          <w:sz w:val="24"/>
          <w:szCs w:val="24"/>
        </w:rPr>
        <w:t xml:space="preserve"> </w:t>
      </w:r>
      <w:r w:rsidRPr="004E1F7A">
        <w:rPr>
          <w:spacing w:val="-4"/>
          <w:sz w:val="24"/>
          <w:szCs w:val="24"/>
        </w:rPr>
        <w:t>shall have the right to open this</w:t>
      </w:r>
      <w:r w:rsidRPr="004E1F7A">
        <w:rPr>
          <w:spacing w:val="-5"/>
          <w:sz w:val="24"/>
          <w:szCs w:val="24"/>
        </w:rPr>
        <w:t xml:space="preserve"> </w:t>
      </w:r>
      <w:r w:rsidRPr="004E1F7A">
        <w:rPr>
          <w:spacing w:val="-4"/>
          <w:sz w:val="24"/>
          <w:szCs w:val="24"/>
        </w:rPr>
        <w:t>position to qualified candidates</w:t>
      </w:r>
      <w:r w:rsidRPr="004E1F7A">
        <w:rPr>
          <w:spacing w:val="-5"/>
          <w:sz w:val="24"/>
          <w:szCs w:val="24"/>
        </w:rPr>
        <w:t xml:space="preserve"> </w:t>
      </w:r>
      <w:r w:rsidRPr="004E1F7A">
        <w:rPr>
          <w:spacing w:val="-4"/>
          <w:sz w:val="24"/>
          <w:szCs w:val="24"/>
        </w:rPr>
        <w:t xml:space="preserve">outside </w:t>
      </w:r>
      <w:r w:rsidRPr="004E1F7A">
        <w:rPr>
          <w:sz w:val="24"/>
          <w:szCs w:val="24"/>
        </w:rPr>
        <w:t>of</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Billings</w:t>
      </w:r>
      <w:r w:rsidRPr="004E1F7A">
        <w:rPr>
          <w:spacing w:val="-6"/>
          <w:sz w:val="24"/>
          <w:szCs w:val="24"/>
        </w:rPr>
        <w:t xml:space="preserve"> </w:t>
      </w:r>
      <w:r w:rsidRPr="004E1F7A">
        <w:rPr>
          <w:sz w:val="24"/>
          <w:szCs w:val="24"/>
        </w:rPr>
        <w:t>Fire</w:t>
      </w:r>
      <w:r w:rsidRPr="004E1F7A">
        <w:rPr>
          <w:spacing w:val="-7"/>
          <w:sz w:val="24"/>
          <w:szCs w:val="24"/>
        </w:rPr>
        <w:t xml:space="preserve"> </w:t>
      </w:r>
      <w:r w:rsidRPr="004E1F7A">
        <w:rPr>
          <w:sz w:val="24"/>
          <w:szCs w:val="24"/>
        </w:rPr>
        <w:t>Department</w:t>
      </w:r>
      <w:r w:rsidRPr="004E1F7A">
        <w:rPr>
          <w:spacing w:val="-6"/>
          <w:sz w:val="24"/>
          <w:szCs w:val="24"/>
        </w:rPr>
        <w:t xml:space="preserve"> </w:t>
      </w:r>
      <w:r w:rsidRPr="004E1F7A">
        <w:rPr>
          <w:sz w:val="24"/>
          <w:szCs w:val="24"/>
        </w:rPr>
        <w:t>who</w:t>
      </w:r>
      <w:r w:rsidRPr="004E1F7A">
        <w:rPr>
          <w:spacing w:val="-5"/>
          <w:sz w:val="24"/>
          <w:szCs w:val="24"/>
        </w:rPr>
        <w:t xml:space="preserve"> </w:t>
      </w:r>
      <w:r w:rsidRPr="004E1F7A">
        <w:rPr>
          <w:sz w:val="24"/>
          <w:szCs w:val="24"/>
        </w:rPr>
        <w:t>meet</w:t>
      </w:r>
      <w:r w:rsidRPr="004E1F7A">
        <w:rPr>
          <w:spacing w:val="-6"/>
          <w:sz w:val="24"/>
          <w:szCs w:val="24"/>
        </w:rPr>
        <w:t xml:space="preserve"> </w:t>
      </w:r>
      <w:r w:rsidRPr="004E1F7A">
        <w:rPr>
          <w:sz w:val="24"/>
          <w:szCs w:val="24"/>
        </w:rPr>
        <w:t>the</w:t>
      </w:r>
      <w:r w:rsidRPr="004E1F7A">
        <w:rPr>
          <w:spacing w:val="-5"/>
          <w:sz w:val="24"/>
          <w:szCs w:val="24"/>
        </w:rPr>
        <w:t xml:space="preserve"> </w:t>
      </w:r>
      <w:r w:rsidRPr="004E1F7A">
        <w:rPr>
          <w:sz w:val="24"/>
          <w:szCs w:val="24"/>
        </w:rPr>
        <w:t>equivalent</w:t>
      </w:r>
      <w:r w:rsidRPr="004E1F7A">
        <w:rPr>
          <w:spacing w:val="-6"/>
          <w:sz w:val="24"/>
          <w:szCs w:val="24"/>
        </w:rPr>
        <w:t xml:space="preserve"> </w:t>
      </w:r>
      <w:r w:rsidRPr="004E1F7A">
        <w:rPr>
          <w:sz w:val="24"/>
          <w:szCs w:val="24"/>
        </w:rPr>
        <w:t>position</w:t>
      </w:r>
      <w:r w:rsidRPr="004E1F7A">
        <w:rPr>
          <w:spacing w:val="-6"/>
          <w:sz w:val="24"/>
          <w:szCs w:val="24"/>
        </w:rPr>
        <w:t xml:space="preserve"> </w:t>
      </w:r>
      <w:r w:rsidRPr="004E1F7A">
        <w:rPr>
          <w:sz w:val="24"/>
          <w:szCs w:val="24"/>
        </w:rPr>
        <w:t>requirements</w:t>
      </w:r>
      <w:r w:rsidRPr="004E1F7A">
        <w:rPr>
          <w:spacing w:val="-6"/>
          <w:sz w:val="24"/>
          <w:szCs w:val="24"/>
        </w:rPr>
        <w:t xml:space="preserve"> </w:t>
      </w:r>
      <w:r w:rsidRPr="004E1F7A">
        <w:rPr>
          <w:sz w:val="24"/>
          <w:szCs w:val="24"/>
        </w:rPr>
        <w:t>including,</w:t>
      </w:r>
      <w:r w:rsidRPr="004E1F7A">
        <w:rPr>
          <w:spacing w:val="-5"/>
          <w:sz w:val="24"/>
          <w:szCs w:val="24"/>
        </w:rPr>
        <w:t xml:space="preserve"> </w:t>
      </w:r>
      <w:r w:rsidRPr="004E1F7A">
        <w:rPr>
          <w:sz w:val="24"/>
          <w:szCs w:val="24"/>
        </w:rPr>
        <w:t xml:space="preserve">but </w:t>
      </w:r>
      <w:r w:rsidRPr="004E1F7A">
        <w:rPr>
          <w:w w:val="95"/>
          <w:sz w:val="24"/>
          <w:szCs w:val="24"/>
        </w:rPr>
        <w:t>not</w:t>
      </w:r>
      <w:r w:rsidRPr="004E1F7A">
        <w:rPr>
          <w:spacing w:val="-1"/>
          <w:w w:val="95"/>
          <w:sz w:val="24"/>
          <w:szCs w:val="24"/>
        </w:rPr>
        <w:t xml:space="preserve"> </w:t>
      </w:r>
      <w:r w:rsidRPr="004E1F7A">
        <w:rPr>
          <w:w w:val="95"/>
          <w:sz w:val="24"/>
          <w:szCs w:val="24"/>
        </w:rPr>
        <w:t>limited to,</w:t>
      </w:r>
      <w:r w:rsidRPr="004E1F7A">
        <w:rPr>
          <w:spacing w:val="-3"/>
          <w:w w:val="95"/>
          <w:sz w:val="24"/>
          <w:szCs w:val="24"/>
        </w:rPr>
        <w:t xml:space="preserve"> </w:t>
      </w:r>
      <w:r w:rsidRPr="004E1F7A">
        <w:rPr>
          <w:w w:val="95"/>
          <w:sz w:val="24"/>
          <w:szCs w:val="24"/>
        </w:rPr>
        <w:t>fire</w:t>
      </w:r>
      <w:r w:rsidRPr="004E1F7A">
        <w:rPr>
          <w:spacing w:val="-1"/>
          <w:w w:val="95"/>
          <w:sz w:val="24"/>
          <w:szCs w:val="24"/>
        </w:rPr>
        <w:t xml:space="preserve"> </w:t>
      </w:r>
      <w:r w:rsidRPr="004E1F7A">
        <w:rPr>
          <w:w w:val="95"/>
          <w:sz w:val="24"/>
          <w:szCs w:val="24"/>
        </w:rPr>
        <w:t>service</w:t>
      </w:r>
      <w:r w:rsidRPr="004E1F7A">
        <w:rPr>
          <w:spacing w:val="-1"/>
          <w:w w:val="95"/>
          <w:sz w:val="24"/>
          <w:szCs w:val="24"/>
        </w:rPr>
        <w:t xml:space="preserve"> </w:t>
      </w:r>
      <w:r w:rsidRPr="004E1F7A">
        <w:rPr>
          <w:w w:val="95"/>
          <w:sz w:val="24"/>
          <w:szCs w:val="24"/>
        </w:rPr>
        <w:t>experience,</w:t>
      </w:r>
      <w:r w:rsidRPr="004E1F7A">
        <w:rPr>
          <w:spacing w:val="-3"/>
          <w:w w:val="95"/>
          <w:sz w:val="24"/>
          <w:szCs w:val="24"/>
        </w:rPr>
        <w:t xml:space="preserve"> </w:t>
      </w:r>
      <w:r w:rsidRPr="004E1F7A">
        <w:rPr>
          <w:w w:val="95"/>
          <w:sz w:val="24"/>
          <w:szCs w:val="24"/>
        </w:rPr>
        <w:t>ICC Fire</w:t>
      </w:r>
      <w:r w:rsidRPr="004E1F7A">
        <w:rPr>
          <w:spacing w:val="-1"/>
          <w:w w:val="95"/>
          <w:sz w:val="24"/>
          <w:szCs w:val="24"/>
        </w:rPr>
        <w:t xml:space="preserve"> </w:t>
      </w:r>
      <w:r w:rsidRPr="004E1F7A">
        <w:rPr>
          <w:w w:val="95"/>
          <w:sz w:val="24"/>
          <w:szCs w:val="24"/>
        </w:rPr>
        <w:t>Inspector</w:t>
      </w:r>
      <w:r w:rsidRPr="004E1F7A">
        <w:rPr>
          <w:spacing w:val="-3"/>
          <w:w w:val="95"/>
          <w:sz w:val="24"/>
          <w:szCs w:val="24"/>
        </w:rPr>
        <w:t xml:space="preserve"> </w:t>
      </w:r>
      <w:r w:rsidRPr="004E1F7A">
        <w:rPr>
          <w:w w:val="95"/>
          <w:sz w:val="24"/>
          <w:szCs w:val="24"/>
        </w:rPr>
        <w:t>1,</w:t>
      </w:r>
      <w:r w:rsidRPr="004E1F7A">
        <w:rPr>
          <w:spacing w:val="-3"/>
          <w:w w:val="95"/>
          <w:sz w:val="24"/>
          <w:szCs w:val="24"/>
        </w:rPr>
        <w:t xml:space="preserve"> </w:t>
      </w:r>
      <w:r w:rsidRPr="004E1F7A">
        <w:rPr>
          <w:w w:val="95"/>
          <w:sz w:val="24"/>
          <w:szCs w:val="24"/>
        </w:rPr>
        <w:t xml:space="preserve">and education/training benchmarks </w:t>
      </w:r>
      <w:r w:rsidRPr="004E1F7A">
        <w:rPr>
          <w:sz w:val="24"/>
          <w:szCs w:val="24"/>
        </w:rPr>
        <w:t>as</w:t>
      </w:r>
      <w:r w:rsidRPr="004E1F7A">
        <w:rPr>
          <w:spacing w:val="-10"/>
          <w:sz w:val="24"/>
          <w:szCs w:val="24"/>
        </w:rPr>
        <w:t xml:space="preserve"> </w:t>
      </w:r>
      <w:r w:rsidRPr="004E1F7A">
        <w:rPr>
          <w:sz w:val="24"/>
          <w:szCs w:val="24"/>
        </w:rPr>
        <w:t>described</w:t>
      </w:r>
      <w:r w:rsidRPr="004E1F7A">
        <w:rPr>
          <w:spacing w:val="-8"/>
          <w:sz w:val="24"/>
          <w:szCs w:val="24"/>
        </w:rPr>
        <w:t xml:space="preserve"> </w:t>
      </w:r>
      <w:r w:rsidRPr="004E1F7A">
        <w:rPr>
          <w:sz w:val="24"/>
          <w:szCs w:val="24"/>
        </w:rPr>
        <w:t>in</w:t>
      </w:r>
      <w:r w:rsidRPr="004E1F7A">
        <w:rPr>
          <w:spacing w:val="-10"/>
          <w:sz w:val="24"/>
          <w:szCs w:val="24"/>
        </w:rPr>
        <w:t xml:space="preserve"> </w:t>
      </w:r>
      <w:r w:rsidRPr="004E1F7A">
        <w:rPr>
          <w:sz w:val="24"/>
          <w:szCs w:val="24"/>
        </w:rPr>
        <w:t>the</w:t>
      </w:r>
      <w:r w:rsidRPr="004E1F7A">
        <w:rPr>
          <w:spacing w:val="-13"/>
          <w:sz w:val="24"/>
          <w:szCs w:val="24"/>
        </w:rPr>
        <w:t xml:space="preserve"> </w:t>
      </w:r>
      <w:r w:rsidRPr="004E1F7A">
        <w:rPr>
          <w:sz w:val="24"/>
          <w:szCs w:val="24"/>
        </w:rPr>
        <w:t>job</w:t>
      </w:r>
      <w:r w:rsidRPr="004E1F7A">
        <w:rPr>
          <w:spacing w:val="-9"/>
          <w:sz w:val="24"/>
          <w:szCs w:val="24"/>
        </w:rPr>
        <w:t xml:space="preserve"> </w:t>
      </w:r>
      <w:r w:rsidRPr="004E1F7A">
        <w:rPr>
          <w:sz w:val="24"/>
          <w:szCs w:val="24"/>
        </w:rPr>
        <w:t>description.</w:t>
      </w:r>
      <w:r w:rsidRPr="004E1F7A">
        <w:rPr>
          <w:spacing w:val="33"/>
          <w:sz w:val="24"/>
          <w:szCs w:val="24"/>
        </w:rPr>
        <w:t xml:space="preserve"> </w:t>
      </w:r>
      <w:r w:rsidRPr="004E1F7A">
        <w:rPr>
          <w:sz w:val="24"/>
          <w:szCs w:val="24"/>
        </w:rPr>
        <w:t>In</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event</w:t>
      </w:r>
      <w:r w:rsidRPr="004E1F7A">
        <w:rPr>
          <w:spacing w:val="-10"/>
          <w:sz w:val="24"/>
          <w:szCs w:val="24"/>
        </w:rPr>
        <w:t xml:space="preserve"> </w:t>
      </w:r>
      <w:r w:rsidRPr="004E1F7A">
        <w:rPr>
          <w:sz w:val="24"/>
          <w:szCs w:val="24"/>
        </w:rPr>
        <w:t>a</w:t>
      </w:r>
      <w:r w:rsidRPr="004E1F7A">
        <w:rPr>
          <w:spacing w:val="-10"/>
          <w:sz w:val="24"/>
          <w:szCs w:val="24"/>
        </w:rPr>
        <w:t xml:space="preserve"> </w:t>
      </w:r>
      <w:r w:rsidRPr="004E1F7A">
        <w:rPr>
          <w:sz w:val="24"/>
          <w:szCs w:val="24"/>
        </w:rPr>
        <w:t>candidate</w:t>
      </w:r>
      <w:r w:rsidRPr="004E1F7A">
        <w:rPr>
          <w:spacing w:val="-9"/>
          <w:sz w:val="24"/>
          <w:szCs w:val="24"/>
        </w:rPr>
        <w:t xml:space="preserve"> </w:t>
      </w:r>
      <w:r w:rsidRPr="004E1F7A">
        <w:rPr>
          <w:sz w:val="24"/>
          <w:szCs w:val="24"/>
        </w:rPr>
        <w:t>from</w:t>
      </w:r>
      <w:r w:rsidRPr="004E1F7A">
        <w:rPr>
          <w:spacing w:val="-12"/>
          <w:sz w:val="24"/>
          <w:szCs w:val="24"/>
        </w:rPr>
        <w:t xml:space="preserve"> </w:t>
      </w:r>
      <w:r w:rsidRPr="004E1F7A">
        <w:rPr>
          <w:sz w:val="24"/>
          <w:szCs w:val="24"/>
        </w:rPr>
        <w:t>outside</w:t>
      </w:r>
      <w:r w:rsidRPr="004E1F7A">
        <w:rPr>
          <w:spacing w:val="-10"/>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Billings</w:t>
      </w:r>
      <w:r w:rsidRPr="004E1F7A">
        <w:rPr>
          <w:spacing w:val="-10"/>
          <w:sz w:val="24"/>
          <w:szCs w:val="24"/>
        </w:rPr>
        <w:t xml:space="preserve"> </w:t>
      </w:r>
      <w:r w:rsidRPr="004E1F7A">
        <w:rPr>
          <w:sz w:val="24"/>
          <w:szCs w:val="24"/>
        </w:rPr>
        <w:t xml:space="preserve">Fire </w:t>
      </w:r>
      <w:r w:rsidRPr="004E1F7A">
        <w:rPr>
          <w:spacing w:val="-4"/>
          <w:sz w:val="24"/>
          <w:szCs w:val="24"/>
        </w:rPr>
        <w:t>Department is assigned to this</w:t>
      </w:r>
      <w:r w:rsidRPr="004E1F7A">
        <w:rPr>
          <w:spacing w:val="-8"/>
          <w:sz w:val="24"/>
          <w:szCs w:val="24"/>
        </w:rPr>
        <w:t xml:space="preserve"> </w:t>
      </w:r>
      <w:r w:rsidRPr="004E1F7A">
        <w:rPr>
          <w:spacing w:val="-4"/>
          <w:sz w:val="24"/>
          <w:szCs w:val="24"/>
        </w:rPr>
        <w:t>position,</w:t>
      </w:r>
      <w:r w:rsidRPr="004E1F7A">
        <w:rPr>
          <w:spacing w:val="-6"/>
          <w:sz w:val="24"/>
          <w:szCs w:val="24"/>
        </w:rPr>
        <w:t xml:space="preserve"> </w:t>
      </w:r>
      <w:r w:rsidRPr="004E1F7A">
        <w:rPr>
          <w:spacing w:val="-4"/>
          <w:sz w:val="24"/>
          <w:szCs w:val="24"/>
        </w:rPr>
        <w:t>their seniority</w:t>
      </w:r>
      <w:r w:rsidRPr="004E1F7A">
        <w:rPr>
          <w:spacing w:val="-8"/>
          <w:sz w:val="24"/>
          <w:szCs w:val="24"/>
        </w:rPr>
        <w:t xml:space="preserve"> </w:t>
      </w:r>
      <w:r w:rsidRPr="004E1F7A">
        <w:rPr>
          <w:spacing w:val="-4"/>
          <w:sz w:val="24"/>
          <w:szCs w:val="24"/>
        </w:rPr>
        <w:t>shall be equal to</w:t>
      </w:r>
      <w:r w:rsidRPr="004E1F7A">
        <w:rPr>
          <w:spacing w:val="-5"/>
          <w:sz w:val="24"/>
          <w:szCs w:val="24"/>
        </w:rPr>
        <w:t xml:space="preserve"> </w:t>
      </w:r>
      <w:r w:rsidRPr="004E1F7A">
        <w:rPr>
          <w:spacing w:val="-4"/>
          <w:sz w:val="24"/>
          <w:szCs w:val="24"/>
        </w:rPr>
        <w:t xml:space="preserve">their actual service time </w:t>
      </w:r>
      <w:del w:id="413" w:author="Disque, Kimberly" w:date="2026-03-19T11:38:00Z" w16du:dateUtc="2026-03-19T17:38:00Z">
        <w:r w:rsidRPr="004E1F7A" w:rsidDel="00B85868">
          <w:rPr>
            <w:sz w:val="24"/>
            <w:szCs w:val="24"/>
          </w:rPr>
          <w:delText xml:space="preserve">on </w:delText>
        </w:r>
      </w:del>
      <w:ins w:id="414" w:author="Disque, Kimberly" w:date="2026-03-19T11:38:00Z" w16du:dateUtc="2026-03-19T17:38:00Z">
        <w:r w:rsidR="00B85868">
          <w:rPr>
            <w:sz w:val="24"/>
            <w:szCs w:val="24"/>
          </w:rPr>
          <w:t>with</w:t>
        </w:r>
        <w:r w:rsidR="00B85868" w:rsidRPr="004E1F7A">
          <w:rPr>
            <w:sz w:val="24"/>
            <w:szCs w:val="24"/>
          </w:rPr>
          <w:t xml:space="preserve"> </w:t>
        </w:r>
      </w:ins>
      <w:r w:rsidRPr="004E1F7A">
        <w:rPr>
          <w:sz w:val="24"/>
          <w:szCs w:val="24"/>
        </w:rPr>
        <w:t>the Billings Fire Department.</w:t>
      </w:r>
    </w:p>
    <w:p w14:paraId="0B65B6C1" w14:textId="4C55DDF3" w:rsidR="005037C4" w:rsidRPr="004E1F7A" w:rsidRDefault="00B86B9B" w:rsidP="004E1F7A">
      <w:pPr>
        <w:pStyle w:val="BodyText"/>
        <w:numPr>
          <w:ilvl w:val="4"/>
          <w:numId w:val="36"/>
        </w:numPr>
        <w:spacing w:before="100" w:beforeAutospacing="1" w:after="100" w:afterAutospacing="1" w:line="240" w:lineRule="auto"/>
        <w:rPr>
          <w:sz w:val="24"/>
          <w:szCs w:val="24"/>
        </w:rPr>
      </w:pPr>
      <w:r w:rsidRPr="004E1F7A">
        <w:rPr>
          <w:w w:val="95"/>
          <w:sz w:val="24"/>
          <w:szCs w:val="24"/>
        </w:rPr>
        <w:t>Assistant</w:t>
      </w:r>
      <w:r w:rsidRPr="004E1F7A">
        <w:rPr>
          <w:sz w:val="24"/>
          <w:szCs w:val="24"/>
        </w:rPr>
        <w:t xml:space="preserve"> </w:t>
      </w:r>
      <w:r w:rsidRPr="004E1F7A">
        <w:rPr>
          <w:w w:val="95"/>
          <w:sz w:val="24"/>
          <w:szCs w:val="24"/>
        </w:rPr>
        <w:t>Fire</w:t>
      </w:r>
      <w:r w:rsidRPr="004E1F7A">
        <w:rPr>
          <w:sz w:val="24"/>
          <w:szCs w:val="24"/>
        </w:rPr>
        <w:t xml:space="preserve"> </w:t>
      </w:r>
      <w:r w:rsidRPr="004E1F7A">
        <w:rPr>
          <w:w w:val="95"/>
          <w:sz w:val="24"/>
          <w:szCs w:val="24"/>
        </w:rPr>
        <w:t>Marshal</w:t>
      </w:r>
      <w:r w:rsidRPr="004E1F7A">
        <w:rPr>
          <w:spacing w:val="-1"/>
          <w:w w:val="95"/>
          <w:sz w:val="24"/>
          <w:szCs w:val="24"/>
        </w:rPr>
        <w:t xml:space="preserve"> </w:t>
      </w:r>
      <w:r w:rsidRPr="004E1F7A">
        <w:rPr>
          <w:w w:val="95"/>
          <w:sz w:val="24"/>
          <w:szCs w:val="24"/>
        </w:rPr>
        <w:t>Eligibility</w:t>
      </w:r>
      <w:r w:rsidRPr="004E1F7A">
        <w:rPr>
          <w:spacing w:val="-3"/>
          <w:w w:val="95"/>
          <w:sz w:val="24"/>
          <w:szCs w:val="24"/>
        </w:rPr>
        <w:t xml:space="preserve"> </w:t>
      </w:r>
      <w:r w:rsidRPr="004E1F7A">
        <w:rPr>
          <w:w w:val="95"/>
          <w:sz w:val="24"/>
          <w:szCs w:val="24"/>
        </w:rPr>
        <w:t>Requirements:</w:t>
      </w:r>
      <w:r w:rsidR="007557FF" w:rsidRPr="004E1F7A">
        <w:rPr>
          <w:sz w:val="24"/>
          <w:szCs w:val="24"/>
        </w:rPr>
        <w:t xml:space="preserve"> </w:t>
      </w:r>
      <w:r w:rsidRPr="004E1F7A">
        <w:rPr>
          <w:sz w:val="24"/>
          <w:szCs w:val="24"/>
        </w:rPr>
        <w:t>Shall</w:t>
      </w:r>
      <w:r w:rsidRPr="004E1F7A">
        <w:rPr>
          <w:spacing w:val="-7"/>
          <w:sz w:val="24"/>
          <w:szCs w:val="24"/>
        </w:rPr>
        <w:t xml:space="preserve"> </w:t>
      </w:r>
      <w:r w:rsidRPr="004E1F7A">
        <w:rPr>
          <w:sz w:val="24"/>
          <w:szCs w:val="24"/>
        </w:rPr>
        <w:t>have</w:t>
      </w:r>
      <w:r w:rsidRPr="004E1F7A">
        <w:rPr>
          <w:spacing w:val="-6"/>
          <w:sz w:val="24"/>
          <w:szCs w:val="24"/>
        </w:rPr>
        <w:t xml:space="preserve"> </w:t>
      </w:r>
      <w:r w:rsidRPr="004E1F7A">
        <w:rPr>
          <w:sz w:val="24"/>
          <w:szCs w:val="24"/>
        </w:rPr>
        <w:t>had</w:t>
      </w:r>
      <w:r w:rsidRPr="004E1F7A">
        <w:rPr>
          <w:spacing w:val="-5"/>
          <w:sz w:val="24"/>
          <w:szCs w:val="24"/>
        </w:rPr>
        <w:t xml:space="preserve"> </w:t>
      </w:r>
      <w:r w:rsidRPr="004E1F7A">
        <w:rPr>
          <w:sz w:val="24"/>
          <w:szCs w:val="24"/>
        </w:rPr>
        <w:t>at</w:t>
      </w:r>
      <w:r w:rsidRPr="004E1F7A">
        <w:rPr>
          <w:spacing w:val="-9"/>
          <w:sz w:val="24"/>
          <w:szCs w:val="24"/>
        </w:rPr>
        <w:t xml:space="preserve"> </w:t>
      </w:r>
      <w:r w:rsidRPr="004E1F7A">
        <w:rPr>
          <w:sz w:val="24"/>
          <w:szCs w:val="24"/>
        </w:rPr>
        <w:t>least</w:t>
      </w:r>
      <w:r w:rsidRPr="004E1F7A">
        <w:rPr>
          <w:spacing w:val="-9"/>
          <w:sz w:val="24"/>
          <w:szCs w:val="24"/>
        </w:rPr>
        <w:t xml:space="preserve"> </w:t>
      </w:r>
      <w:r w:rsidRPr="004E1F7A">
        <w:rPr>
          <w:sz w:val="24"/>
          <w:szCs w:val="24"/>
        </w:rPr>
        <w:t>three</w:t>
      </w:r>
      <w:r w:rsidRPr="004E1F7A">
        <w:rPr>
          <w:spacing w:val="-9"/>
          <w:sz w:val="24"/>
          <w:szCs w:val="24"/>
        </w:rPr>
        <w:t xml:space="preserve"> </w:t>
      </w:r>
      <w:r w:rsidRPr="004E1F7A">
        <w:rPr>
          <w:sz w:val="24"/>
          <w:szCs w:val="24"/>
        </w:rPr>
        <w:t>(3)</w:t>
      </w:r>
      <w:r w:rsidRPr="004E1F7A">
        <w:rPr>
          <w:spacing w:val="-8"/>
          <w:sz w:val="24"/>
          <w:szCs w:val="24"/>
        </w:rPr>
        <w:t xml:space="preserve"> </w:t>
      </w:r>
      <w:r w:rsidRPr="004E1F7A">
        <w:rPr>
          <w:sz w:val="24"/>
          <w:szCs w:val="24"/>
        </w:rPr>
        <w:t>years</w:t>
      </w:r>
      <w:r w:rsidRPr="004E1F7A">
        <w:rPr>
          <w:spacing w:val="-7"/>
          <w:sz w:val="24"/>
          <w:szCs w:val="24"/>
        </w:rPr>
        <w:t xml:space="preserve"> </w:t>
      </w:r>
      <w:r w:rsidRPr="004E1F7A">
        <w:rPr>
          <w:sz w:val="24"/>
          <w:szCs w:val="24"/>
        </w:rPr>
        <w:t>of</w:t>
      </w:r>
      <w:r w:rsidRPr="004E1F7A">
        <w:rPr>
          <w:spacing w:val="-8"/>
          <w:sz w:val="24"/>
          <w:szCs w:val="24"/>
        </w:rPr>
        <w:t xml:space="preserve"> </w:t>
      </w:r>
      <w:r w:rsidRPr="004E1F7A">
        <w:rPr>
          <w:sz w:val="24"/>
          <w:szCs w:val="24"/>
        </w:rPr>
        <w:t>service</w:t>
      </w:r>
      <w:r w:rsidRPr="004E1F7A">
        <w:rPr>
          <w:spacing w:val="-9"/>
          <w:sz w:val="24"/>
          <w:szCs w:val="24"/>
        </w:rPr>
        <w:t xml:space="preserve"> </w:t>
      </w:r>
      <w:r w:rsidRPr="004E1F7A">
        <w:rPr>
          <w:sz w:val="24"/>
          <w:szCs w:val="24"/>
        </w:rPr>
        <w:t>in</w:t>
      </w:r>
      <w:r w:rsidRPr="004E1F7A">
        <w:rPr>
          <w:spacing w:val="-8"/>
          <w:sz w:val="24"/>
          <w:szCs w:val="24"/>
        </w:rPr>
        <w:t xml:space="preserve"> </w:t>
      </w:r>
      <w:r w:rsidRPr="004E1F7A">
        <w:rPr>
          <w:sz w:val="24"/>
          <w:szCs w:val="24"/>
        </w:rPr>
        <w:t>the</w:t>
      </w:r>
      <w:r w:rsidRPr="004E1F7A">
        <w:rPr>
          <w:spacing w:val="-6"/>
          <w:sz w:val="24"/>
          <w:szCs w:val="24"/>
        </w:rPr>
        <w:t xml:space="preserve"> </w:t>
      </w:r>
      <w:r w:rsidRPr="004E1F7A">
        <w:rPr>
          <w:sz w:val="24"/>
          <w:szCs w:val="24"/>
        </w:rPr>
        <w:t>Billings</w:t>
      </w:r>
      <w:r w:rsidRPr="004E1F7A">
        <w:rPr>
          <w:spacing w:val="-7"/>
          <w:sz w:val="24"/>
          <w:szCs w:val="24"/>
        </w:rPr>
        <w:t xml:space="preserve"> </w:t>
      </w:r>
      <w:r w:rsidRPr="004E1F7A">
        <w:rPr>
          <w:sz w:val="24"/>
          <w:szCs w:val="24"/>
        </w:rPr>
        <w:t>Fire</w:t>
      </w:r>
      <w:r w:rsidRPr="004E1F7A">
        <w:rPr>
          <w:spacing w:val="-8"/>
          <w:sz w:val="24"/>
          <w:szCs w:val="24"/>
        </w:rPr>
        <w:t xml:space="preserve"> </w:t>
      </w:r>
      <w:r w:rsidRPr="004E1F7A">
        <w:rPr>
          <w:sz w:val="24"/>
          <w:szCs w:val="24"/>
        </w:rPr>
        <w:t>Prevention</w:t>
      </w:r>
      <w:r w:rsidRPr="004E1F7A">
        <w:rPr>
          <w:spacing w:val="-8"/>
          <w:sz w:val="24"/>
          <w:szCs w:val="24"/>
        </w:rPr>
        <w:t xml:space="preserve"> </w:t>
      </w:r>
      <w:r w:rsidRPr="004E1F7A">
        <w:rPr>
          <w:sz w:val="24"/>
          <w:szCs w:val="24"/>
        </w:rPr>
        <w:t>Bureau</w:t>
      </w:r>
      <w:r w:rsidRPr="004E1F7A">
        <w:rPr>
          <w:spacing w:val="-8"/>
          <w:sz w:val="24"/>
          <w:szCs w:val="24"/>
        </w:rPr>
        <w:t xml:space="preserve"> </w:t>
      </w:r>
      <w:r w:rsidRPr="004E1F7A">
        <w:rPr>
          <w:sz w:val="24"/>
          <w:szCs w:val="24"/>
        </w:rPr>
        <w:t>and</w:t>
      </w:r>
      <w:r w:rsidRPr="004E1F7A">
        <w:rPr>
          <w:spacing w:val="-8"/>
          <w:sz w:val="24"/>
          <w:szCs w:val="24"/>
        </w:rPr>
        <w:t xml:space="preserve"> </w:t>
      </w:r>
      <w:r w:rsidRPr="004E1F7A">
        <w:rPr>
          <w:sz w:val="24"/>
          <w:szCs w:val="24"/>
        </w:rPr>
        <w:t>be ICC Fire Inspector II certified.</w:t>
      </w:r>
      <w:r w:rsidRPr="004E1F7A">
        <w:rPr>
          <w:spacing w:val="40"/>
          <w:sz w:val="24"/>
          <w:szCs w:val="24"/>
        </w:rPr>
        <w:t xml:space="preserve"> </w:t>
      </w:r>
      <w:r w:rsidRPr="004E1F7A">
        <w:rPr>
          <w:sz w:val="24"/>
          <w:szCs w:val="24"/>
        </w:rPr>
        <w:t>The Assistant Fire Marshal shall obtain ICC Fire Plans Examiner</w:t>
      </w:r>
      <w:r w:rsidRPr="004E1F7A">
        <w:rPr>
          <w:spacing w:val="-13"/>
          <w:sz w:val="24"/>
          <w:szCs w:val="24"/>
        </w:rPr>
        <w:t xml:space="preserve"> </w:t>
      </w:r>
      <w:r w:rsidRPr="004E1F7A">
        <w:rPr>
          <w:sz w:val="24"/>
          <w:szCs w:val="24"/>
        </w:rPr>
        <w:t>certification</w:t>
      </w:r>
      <w:r w:rsidRPr="004E1F7A">
        <w:rPr>
          <w:spacing w:val="-12"/>
          <w:sz w:val="24"/>
          <w:szCs w:val="24"/>
        </w:rPr>
        <w:t xml:space="preserve"> </w:t>
      </w:r>
      <w:r w:rsidRPr="004E1F7A">
        <w:rPr>
          <w:sz w:val="24"/>
          <w:szCs w:val="24"/>
        </w:rPr>
        <w:t>within</w:t>
      </w:r>
      <w:r w:rsidRPr="004E1F7A">
        <w:rPr>
          <w:spacing w:val="-13"/>
          <w:sz w:val="24"/>
          <w:szCs w:val="24"/>
        </w:rPr>
        <w:t xml:space="preserve"> </w:t>
      </w:r>
      <w:r w:rsidRPr="004E1F7A">
        <w:rPr>
          <w:sz w:val="24"/>
          <w:szCs w:val="24"/>
        </w:rPr>
        <w:t>one</w:t>
      </w:r>
      <w:r w:rsidRPr="004E1F7A">
        <w:rPr>
          <w:spacing w:val="-12"/>
          <w:sz w:val="24"/>
          <w:szCs w:val="24"/>
        </w:rPr>
        <w:t xml:space="preserve"> </w:t>
      </w:r>
      <w:r w:rsidRPr="004E1F7A">
        <w:rPr>
          <w:sz w:val="24"/>
          <w:szCs w:val="24"/>
        </w:rPr>
        <w:t>(1)</w:t>
      </w:r>
      <w:r w:rsidRPr="004E1F7A">
        <w:rPr>
          <w:spacing w:val="-13"/>
          <w:sz w:val="24"/>
          <w:szCs w:val="24"/>
        </w:rPr>
        <w:t xml:space="preserve"> </w:t>
      </w:r>
      <w:r w:rsidRPr="004E1F7A">
        <w:rPr>
          <w:sz w:val="24"/>
          <w:szCs w:val="24"/>
        </w:rPr>
        <w:t>year</w:t>
      </w:r>
      <w:r w:rsidRPr="004E1F7A">
        <w:rPr>
          <w:spacing w:val="-12"/>
          <w:sz w:val="24"/>
          <w:szCs w:val="24"/>
        </w:rPr>
        <w:t xml:space="preserve"> </w:t>
      </w:r>
      <w:r w:rsidRPr="004E1F7A">
        <w:rPr>
          <w:sz w:val="24"/>
          <w:szCs w:val="24"/>
        </w:rPr>
        <w:t>from</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date</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assignment.</w:t>
      </w:r>
      <w:r w:rsidRPr="004E1F7A">
        <w:rPr>
          <w:spacing w:val="-13"/>
          <w:sz w:val="24"/>
          <w:szCs w:val="24"/>
        </w:rPr>
        <w:t xml:space="preserve"> </w:t>
      </w:r>
      <w:r w:rsidRPr="004E1F7A">
        <w:rPr>
          <w:sz w:val="24"/>
          <w:szCs w:val="24"/>
        </w:rPr>
        <w:t>If</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employee</w:t>
      </w:r>
      <w:r w:rsidRPr="004E1F7A">
        <w:rPr>
          <w:spacing w:val="-12"/>
          <w:sz w:val="24"/>
          <w:szCs w:val="24"/>
        </w:rPr>
        <w:t xml:space="preserve"> </w:t>
      </w:r>
      <w:r w:rsidRPr="004E1F7A">
        <w:rPr>
          <w:sz w:val="24"/>
          <w:szCs w:val="24"/>
        </w:rPr>
        <w:t>does not</w:t>
      </w:r>
      <w:r w:rsidRPr="004E1F7A">
        <w:rPr>
          <w:spacing w:val="-5"/>
          <w:sz w:val="24"/>
          <w:szCs w:val="24"/>
        </w:rPr>
        <w:t xml:space="preserve"> </w:t>
      </w:r>
      <w:r w:rsidRPr="004E1F7A">
        <w:rPr>
          <w:sz w:val="24"/>
          <w:szCs w:val="24"/>
        </w:rPr>
        <w:t>achieve</w:t>
      </w:r>
      <w:r w:rsidRPr="004E1F7A">
        <w:rPr>
          <w:spacing w:val="-5"/>
          <w:sz w:val="24"/>
          <w:szCs w:val="24"/>
        </w:rPr>
        <w:t xml:space="preserve"> </w:t>
      </w:r>
      <w:r w:rsidRPr="004E1F7A">
        <w:rPr>
          <w:sz w:val="24"/>
          <w:szCs w:val="24"/>
        </w:rPr>
        <w:t>the</w:t>
      </w:r>
      <w:r w:rsidRPr="004E1F7A">
        <w:rPr>
          <w:spacing w:val="-5"/>
          <w:sz w:val="24"/>
          <w:szCs w:val="24"/>
        </w:rPr>
        <w:t xml:space="preserve"> </w:t>
      </w:r>
      <w:r w:rsidRPr="004E1F7A">
        <w:rPr>
          <w:sz w:val="24"/>
          <w:szCs w:val="24"/>
        </w:rPr>
        <w:t>certification,</w:t>
      </w:r>
      <w:r w:rsidRPr="004E1F7A">
        <w:rPr>
          <w:spacing w:val="-4"/>
          <w:sz w:val="24"/>
          <w:szCs w:val="24"/>
        </w:rPr>
        <w:t xml:space="preserve"> </w:t>
      </w:r>
      <w:r w:rsidRPr="004E1F7A">
        <w:rPr>
          <w:sz w:val="24"/>
          <w:szCs w:val="24"/>
        </w:rPr>
        <w:t>then</w:t>
      </w:r>
      <w:r w:rsidRPr="004E1F7A">
        <w:rPr>
          <w:spacing w:val="-6"/>
          <w:sz w:val="24"/>
          <w:szCs w:val="24"/>
        </w:rPr>
        <w:t xml:space="preserve"> </w:t>
      </w:r>
      <w:r w:rsidRPr="004E1F7A">
        <w:rPr>
          <w:sz w:val="24"/>
          <w:szCs w:val="24"/>
        </w:rPr>
        <w:t>his</w:t>
      </w:r>
      <w:r w:rsidRPr="004E1F7A">
        <w:rPr>
          <w:spacing w:val="-6"/>
          <w:sz w:val="24"/>
          <w:szCs w:val="24"/>
        </w:rPr>
        <w:t xml:space="preserve"> </w:t>
      </w:r>
      <w:r w:rsidRPr="004E1F7A">
        <w:rPr>
          <w:sz w:val="24"/>
          <w:szCs w:val="24"/>
        </w:rPr>
        <w:t>or</w:t>
      </w:r>
      <w:r w:rsidRPr="004E1F7A">
        <w:rPr>
          <w:spacing w:val="-4"/>
          <w:sz w:val="24"/>
          <w:szCs w:val="24"/>
        </w:rPr>
        <w:t xml:space="preserve"> </w:t>
      </w:r>
      <w:r w:rsidRPr="004E1F7A">
        <w:rPr>
          <w:sz w:val="24"/>
          <w:szCs w:val="24"/>
        </w:rPr>
        <w:t>her</w:t>
      </w:r>
      <w:r w:rsidRPr="004E1F7A">
        <w:rPr>
          <w:spacing w:val="-7"/>
          <w:sz w:val="24"/>
          <w:szCs w:val="24"/>
        </w:rPr>
        <w:t xml:space="preserve"> </w:t>
      </w:r>
      <w:r w:rsidRPr="004E1F7A">
        <w:rPr>
          <w:sz w:val="24"/>
          <w:szCs w:val="24"/>
        </w:rPr>
        <w:t>base</w:t>
      </w:r>
      <w:r w:rsidRPr="004E1F7A">
        <w:rPr>
          <w:spacing w:val="-7"/>
          <w:sz w:val="24"/>
          <w:szCs w:val="24"/>
        </w:rPr>
        <w:t xml:space="preserve"> </w:t>
      </w:r>
      <w:r w:rsidRPr="004E1F7A">
        <w:rPr>
          <w:sz w:val="24"/>
          <w:szCs w:val="24"/>
        </w:rPr>
        <w:t>salary</w:t>
      </w:r>
      <w:r w:rsidRPr="004E1F7A">
        <w:rPr>
          <w:spacing w:val="-6"/>
          <w:sz w:val="24"/>
          <w:szCs w:val="24"/>
        </w:rPr>
        <w:t xml:space="preserve"> </w:t>
      </w:r>
      <w:r w:rsidRPr="004E1F7A">
        <w:rPr>
          <w:sz w:val="24"/>
          <w:szCs w:val="24"/>
        </w:rPr>
        <w:t>will</w:t>
      </w:r>
      <w:r w:rsidRPr="004E1F7A">
        <w:rPr>
          <w:spacing w:val="-5"/>
          <w:sz w:val="24"/>
          <w:szCs w:val="24"/>
        </w:rPr>
        <w:t xml:space="preserve"> </w:t>
      </w:r>
      <w:r w:rsidRPr="004E1F7A">
        <w:rPr>
          <w:sz w:val="24"/>
          <w:szCs w:val="24"/>
        </w:rPr>
        <w:t>be</w:t>
      </w:r>
      <w:r w:rsidRPr="004E1F7A">
        <w:rPr>
          <w:spacing w:val="-5"/>
          <w:sz w:val="24"/>
          <w:szCs w:val="24"/>
        </w:rPr>
        <w:t xml:space="preserve"> </w:t>
      </w:r>
      <w:r w:rsidRPr="004E1F7A">
        <w:rPr>
          <w:sz w:val="24"/>
          <w:szCs w:val="24"/>
        </w:rPr>
        <w:t>frozen</w:t>
      </w:r>
      <w:r w:rsidRPr="004E1F7A">
        <w:rPr>
          <w:spacing w:val="-6"/>
          <w:sz w:val="24"/>
          <w:szCs w:val="24"/>
        </w:rPr>
        <w:t xml:space="preserve"> </w:t>
      </w:r>
      <w:r w:rsidRPr="004E1F7A">
        <w:rPr>
          <w:sz w:val="24"/>
          <w:szCs w:val="24"/>
        </w:rPr>
        <w:t>at</w:t>
      </w:r>
      <w:r w:rsidRPr="004E1F7A">
        <w:rPr>
          <w:spacing w:val="-5"/>
          <w:sz w:val="24"/>
          <w:szCs w:val="24"/>
        </w:rPr>
        <w:t xml:space="preserve"> </w:t>
      </w:r>
      <w:del w:id="415" w:author="Disque, Kimberly" w:date="2026-03-19T12:22:00Z" w16du:dateUtc="2026-03-19T18:22:00Z">
        <w:r w:rsidRPr="004E1F7A" w:rsidDel="00554D9A">
          <w:rPr>
            <w:sz w:val="24"/>
            <w:szCs w:val="24"/>
          </w:rPr>
          <w:delText>his/her</w:delText>
        </w:r>
      </w:del>
      <w:ins w:id="416" w:author="Disque, Kimberly" w:date="2026-03-19T12:22:00Z" w16du:dateUtc="2026-03-19T18:22:00Z">
        <w:r w:rsidR="00554D9A">
          <w:rPr>
            <w:sz w:val="24"/>
            <w:szCs w:val="24"/>
          </w:rPr>
          <w:t>their</w:t>
        </w:r>
      </w:ins>
      <w:r w:rsidRPr="004E1F7A">
        <w:rPr>
          <w:spacing w:val="-4"/>
          <w:sz w:val="24"/>
          <w:szCs w:val="24"/>
        </w:rPr>
        <w:t xml:space="preserve"> </w:t>
      </w:r>
      <w:r w:rsidRPr="004E1F7A">
        <w:rPr>
          <w:sz w:val="24"/>
          <w:szCs w:val="24"/>
        </w:rPr>
        <w:t>current</w:t>
      </w:r>
      <w:r w:rsidRPr="004E1F7A">
        <w:rPr>
          <w:spacing w:val="-5"/>
          <w:sz w:val="24"/>
          <w:szCs w:val="24"/>
        </w:rPr>
        <w:t xml:space="preserve"> </w:t>
      </w:r>
      <w:r w:rsidRPr="004E1F7A">
        <w:rPr>
          <w:sz w:val="24"/>
          <w:szCs w:val="24"/>
        </w:rPr>
        <w:t>grade and</w:t>
      </w:r>
      <w:r w:rsidRPr="004E1F7A">
        <w:rPr>
          <w:spacing w:val="-5"/>
          <w:sz w:val="24"/>
          <w:szCs w:val="24"/>
        </w:rPr>
        <w:t xml:space="preserve"> </w:t>
      </w:r>
      <w:r w:rsidRPr="004E1F7A">
        <w:rPr>
          <w:sz w:val="24"/>
          <w:szCs w:val="24"/>
        </w:rPr>
        <w:t>step</w:t>
      </w:r>
      <w:r w:rsidRPr="004E1F7A">
        <w:rPr>
          <w:spacing w:val="-7"/>
          <w:sz w:val="24"/>
          <w:szCs w:val="24"/>
        </w:rPr>
        <w:t xml:space="preserve"> </w:t>
      </w:r>
      <w:r w:rsidRPr="004E1F7A">
        <w:rPr>
          <w:sz w:val="24"/>
          <w:szCs w:val="24"/>
        </w:rPr>
        <w:t>until</w:t>
      </w:r>
      <w:r w:rsidRPr="004E1F7A">
        <w:rPr>
          <w:spacing w:val="-7"/>
          <w:sz w:val="24"/>
          <w:szCs w:val="24"/>
        </w:rPr>
        <w:t xml:space="preserve"> </w:t>
      </w:r>
      <w:r w:rsidRPr="004E1F7A">
        <w:rPr>
          <w:sz w:val="24"/>
          <w:szCs w:val="24"/>
        </w:rPr>
        <w:t>certification</w:t>
      </w:r>
      <w:r w:rsidRPr="004E1F7A">
        <w:rPr>
          <w:spacing w:val="-7"/>
          <w:sz w:val="24"/>
          <w:szCs w:val="24"/>
        </w:rPr>
        <w:t xml:space="preserve"> </w:t>
      </w:r>
      <w:r w:rsidRPr="004E1F7A">
        <w:rPr>
          <w:sz w:val="24"/>
          <w:szCs w:val="24"/>
        </w:rPr>
        <w:t>is</w:t>
      </w:r>
      <w:r w:rsidRPr="004E1F7A">
        <w:rPr>
          <w:spacing w:val="-9"/>
          <w:sz w:val="24"/>
          <w:szCs w:val="24"/>
        </w:rPr>
        <w:t xml:space="preserve"> </w:t>
      </w:r>
      <w:r w:rsidRPr="004E1F7A">
        <w:rPr>
          <w:sz w:val="24"/>
          <w:szCs w:val="24"/>
        </w:rPr>
        <w:t>achieved.</w:t>
      </w:r>
      <w:r w:rsidRPr="004E1F7A">
        <w:rPr>
          <w:spacing w:val="39"/>
          <w:sz w:val="24"/>
          <w:szCs w:val="24"/>
        </w:rPr>
        <w:t xml:space="preserve"> </w:t>
      </w:r>
      <w:r w:rsidRPr="004E1F7A">
        <w:rPr>
          <w:sz w:val="24"/>
          <w:szCs w:val="24"/>
        </w:rPr>
        <w:t>If</w:t>
      </w:r>
      <w:r w:rsidRPr="004E1F7A">
        <w:rPr>
          <w:spacing w:val="-7"/>
          <w:sz w:val="24"/>
          <w:szCs w:val="24"/>
        </w:rPr>
        <w:t xml:space="preserve"> </w:t>
      </w:r>
      <w:r w:rsidRPr="004E1F7A">
        <w:rPr>
          <w:sz w:val="24"/>
          <w:szCs w:val="24"/>
        </w:rPr>
        <w:t>the</w:t>
      </w:r>
      <w:r w:rsidRPr="004E1F7A">
        <w:rPr>
          <w:spacing w:val="-6"/>
          <w:sz w:val="24"/>
          <w:szCs w:val="24"/>
        </w:rPr>
        <w:t xml:space="preserve"> </w:t>
      </w:r>
      <w:r w:rsidRPr="004E1F7A">
        <w:rPr>
          <w:sz w:val="24"/>
          <w:szCs w:val="24"/>
        </w:rPr>
        <w:t>Assistant</w:t>
      </w:r>
      <w:r w:rsidRPr="004E1F7A">
        <w:rPr>
          <w:spacing w:val="-7"/>
          <w:sz w:val="24"/>
          <w:szCs w:val="24"/>
        </w:rPr>
        <w:t xml:space="preserve"> </w:t>
      </w:r>
      <w:r w:rsidRPr="004E1F7A">
        <w:rPr>
          <w:sz w:val="24"/>
          <w:szCs w:val="24"/>
        </w:rPr>
        <w:t>Fire</w:t>
      </w:r>
      <w:r w:rsidRPr="004E1F7A">
        <w:rPr>
          <w:spacing w:val="-7"/>
          <w:sz w:val="24"/>
          <w:szCs w:val="24"/>
        </w:rPr>
        <w:t xml:space="preserve"> </w:t>
      </w:r>
      <w:r w:rsidRPr="004E1F7A">
        <w:rPr>
          <w:sz w:val="24"/>
          <w:szCs w:val="24"/>
        </w:rPr>
        <w:t>Marshal’s</w:t>
      </w:r>
      <w:r w:rsidRPr="004E1F7A">
        <w:rPr>
          <w:spacing w:val="-7"/>
          <w:sz w:val="24"/>
          <w:szCs w:val="24"/>
        </w:rPr>
        <w:t xml:space="preserve"> </w:t>
      </w:r>
      <w:r w:rsidRPr="004E1F7A">
        <w:rPr>
          <w:sz w:val="24"/>
          <w:szCs w:val="24"/>
        </w:rPr>
        <w:t>rate</w:t>
      </w:r>
      <w:r w:rsidRPr="004E1F7A">
        <w:rPr>
          <w:spacing w:val="-8"/>
          <w:sz w:val="24"/>
          <w:szCs w:val="24"/>
        </w:rPr>
        <w:t xml:space="preserve"> </w:t>
      </w:r>
      <w:r w:rsidRPr="004E1F7A">
        <w:rPr>
          <w:sz w:val="24"/>
          <w:szCs w:val="24"/>
        </w:rPr>
        <w:t>has</w:t>
      </w:r>
      <w:r w:rsidRPr="004E1F7A">
        <w:rPr>
          <w:spacing w:val="-7"/>
          <w:sz w:val="24"/>
          <w:szCs w:val="24"/>
        </w:rPr>
        <w:t xml:space="preserve"> </w:t>
      </w:r>
      <w:r w:rsidRPr="004E1F7A">
        <w:rPr>
          <w:sz w:val="24"/>
          <w:szCs w:val="24"/>
        </w:rPr>
        <w:t>been</w:t>
      </w:r>
      <w:r w:rsidRPr="004E1F7A">
        <w:rPr>
          <w:spacing w:val="-7"/>
          <w:sz w:val="24"/>
          <w:szCs w:val="24"/>
        </w:rPr>
        <w:t xml:space="preserve"> </w:t>
      </w:r>
      <w:r w:rsidRPr="004E1F7A">
        <w:rPr>
          <w:sz w:val="24"/>
          <w:szCs w:val="24"/>
        </w:rPr>
        <w:t xml:space="preserve">frozen, </w:t>
      </w:r>
      <w:r w:rsidRPr="004E1F7A">
        <w:rPr>
          <w:w w:val="95"/>
          <w:sz w:val="24"/>
          <w:szCs w:val="24"/>
        </w:rPr>
        <w:t>then</w:t>
      </w:r>
      <w:r w:rsidRPr="004E1F7A">
        <w:rPr>
          <w:spacing w:val="-7"/>
          <w:w w:val="95"/>
          <w:sz w:val="24"/>
          <w:szCs w:val="24"/>
        </w:rPr>
        <w:t xml:space="preserve"> </w:t>
      </w:r>
      <w:r w:rsidRPr="004E1F7A">
        <w:rPr>
          <w:w w:val="95"/>
          <w:sz w:val="24"/>
          <w:szCs w:val="24"/>
        </w:rPr>
        <w:t>the</w:t>
      </w:r>
      <w:r w:rsidRPr="004E1F7A">
        <w:rPr>
          <w:spacing w:val="-4"/>
          <w:w w:val="95"/>
          <w:sz w:val="24"/>
          <w:szCs w:val="24"/>
        </w:rPr>
        <w:t xml:space="preserve"> </w:t>
      </w:r>
      <w:r w:rsidRPr="004E1F7A">
        <w:rPr>
          <w:w w:val="95"/>
          <w:sz w:val="24"/>
          <w:szCs w:val="24"/>
        </w:rPr>
        <w:t>date</w:t>
      </w:r>
      <w:r w:rsidRPr="004E1F7A">
        <w:rPr>
          <w:spacing w:val="-4"/>
          <w:w w:val="95"/>
          <w:sz w:val="24"/>
          <w:szCs w:val="24"/>
        </w:rPr>
        <w:t xml:space="preserve"> </w:t>
      </w:r>
      <w:r w:rsidRPr="004E1F7A">
        <w:rPr>
          <w:w w:val="95"/>
          <w:sz w:val="24"/>
          <w:szCs w:val="24"/>
        </w:rPr>
        <w:t>certification</w:t>
      </w:r>
      <w:r w:rsidRPr="004E1F7A">
        <w:rPr>
          <w:spacing w:val="-7"/>
          <w:w w:val="95"/>
          <w:sz w:val="24"/>
          <w:szCs w:val="24"/>
        </w:rPr>
        <w:t xml:space="preserve"> </w:t>
      </w:r>
      <w:r w:rsidRPr="004E1F7A">
        <w:rPr>
          <w:w w:val="95"/>
          <w:sz w:val="24"/>
          <w:szCs w:val="24"/>
        </w:rPr>
        <w:t>is</w:t>
      </w:r>
      <w:r w:rsidRPr="004E1F7A">
        <w:rPr>
          <w:spacing w:val="-7"/>
          <w:w w:val="95"/>
          <w:sz w:val="24"/>
          <w:szCs w:val="24"/>
        </w:rPr>
        <w:t xml:space="preserve"> </w:t>
      </w:r>
      <w:r w:rsidRPr="004E1F7A">
        <w:rPr>
          <w:w w:val="95"/>
          <w:sz w:val="24"/>
          <w:szCs w:val="24"/>
        </w:rPr>
        <w:t>achieved</w:t>
      </w:r>
      <w:r w:rsidRPr="004E1F7A">
        <w:rPr>
          <w:spacing w:val="-4"/>
          <w:w w:val="95"/>
          <w:sz w:val="24"/>
          <w:szCs w:val="24"/>
        </w:rPr>
        <w:t xml:space="preserve"> </w:t>
      </w:r>
      <w:r w:rsidRPr="004E1F7A">
        <w:rPr>
          <w:w w:val="95"/>
          <w:sz w:val="24"/>
          <w:szCs w:val="24"/>
        </w:rPr>
        <w:t>will</w:t>
      </w:r>
      <w:r w:rsidRPr="004E1F7A">
        <w:rPr>
          <w:spacing w:val="-5"/>
          <w:w w:val="95"/>
          <w:sz w:val="24"/>
          <w:szCs w:val="24"/>
        </w:rPr>
        <w:t xml:space="preserve"> </w:t>
      </w:r>
      <w:r w:rsidRPr="004E1F7A">
        <w:rPr>
          <w:w w:val="95"/>
          <w:sz w:val="24"/>
          <w:szCs w:val="24"/>
        </w:rPr>
        <w:t>become</w:t>
      </w:r>
      <w:r w:rsidRPr="004E1F7A">
        <w:rPr>
          <w:spacing w:val="-4"/>
          <w:w w:val="95"/>
          <w:sz w:val="24"/>
          <w:szCs w:val="24"/>
        </w:rPr>
        <w:t xml:space="preserve"> </w:t>
      </w:r>
      <w:r w:rsidRPr="004E1F7A">
        <w:rPr>
          <w:w w:val="95"/>
          <w:sz w:val="24"/>
          <w:szCs w:val="24"/>
        </w:rPr>
        <w:t>the</w:t>
      </w:r>
      <w:r w:rsidRPr="004E1F7A">
        <w:rPr>
          <w:spacing w:val="-4"/>
          <w:w w:val="95"/>
          <w:sz w:val="24"/>
          <w:szCs w:val="24"/>
        </w:rPr>
        <w:t xml:space="preserve"> </w:t>
      </w:r>
      <w:r w:rsidRPr="004E1F7A">
        <w:rPr>
          <w:w w:val="95"/>
          <w:sz w:val="24"/>
          <w:szCs w:val="24"/>
        </w:rPr>
        <w:t>employee’s</w:t>
      </w:r>
      <w:r w:rsidRPr="004E1F7A">
        <w:rPr>
          <w:spacing w:val="-7"/>
          <w:w w:val="95"/>
          <w:sz w:val="24"/>
          <w:szCs w:val="24"/>
        </w:rPr>
        <w:t xml:space="preserve"> </w:t>
      </w:r>
      <w:r w:rsidRPr="004E1F7A">
        <w:rPr>
          <w:w w:val="95"/>
          <w:sz w:val="24"/>
          <w:szCs w:val="24"/>
        </w:rPr>
        <w:t>promotional</w:t>
      </w:r>
      <w:r w:rsidRPr="004E1F7A">
        <w:rPr>
          <w:spacing w:val="-5"/>
          <w:w w:val="95"/>
          <w:sz w:val="24"/>
          <w:szCs w:val="24"/>
        </w:rPr>
        <w:t xml:space="preserve"> </w:t>
      </w:r>
      <w:r w:rsidRPr="004E1F7A">
        <w:rPr>
          <w:w w:val="95"/>
          <w:sz w:val="24"/>
          <w:szCs w:val="24"/>
        </w:rPr>
        <w:t>anniversary</w:t>
      </w:r>
      <w:r w:rsidRPr="004E1F7A">
        <w:rPr>
          <w:spacing w:val="-9"/>
          <w:w w:val="95"/>
          <w:sz w:val="24"/>
          <w:szCs w:val="24"/>
        </w:rPr>
        <w:t xml:space="preserve"> </w:t>
      </w:r>
      <w:r w:rsidRPr="004E1F7A">
        <w:rPr>
          <w:w w:val="95"/>
          <w:sz w:val="24"/>
          <w:szCs w:val="24"/>
        </w:rPr>
        <w:t xml:space="preserve">date </w:t>
      </w:r>
      <w:r w:rsidRPr="004E1F7A">
        <w:rPr>
          <w:sz w:val="24"/>
          <w:szCs w:val="24"/>
        </w:rPr>
        <w:t>for step increases.</w:t>
      </w:r>
    </w:p>
    <w:p w14:paraId="45872C31" w14:textId="3C0A5304" w:rsidR="005037C4" w:rsidRPr="004E1F7A" w:rsidRDefault="00B86B9B" w:rsidP="004E1F7A">
      <w:pPr>
        <w:pStyle w:val="BodyText"/>
        <w:numPr>
          <w:ilvl w:val="4"/>
          <w:numId w:val="36"/>
        </w:numPr>
        <w:spacing w:before="100" w:beforeAutospacing="1" w:after="100" w:afterAutospacing="1" w:line="240" w:lineRule="auto"/>
        <w:rPr>
          <w:sz w:val="24"/>
          <w:szCs w:val="24"/>
        </w:rPr>
      </w:pPr>
      <w:r w:rsidRPr="004E1F7A">
        <w:rPr>
          <w:sz w:val="24"/>
          <w:szCs w:val="24"/>
        </w:rPr>
        <w:t>The</w:t>
      </w:r>
      <w:r w:rsidRPr="004E1F7A">
        <w:rPr>
          <w:spacing w:val="-9"/>
          <w:sz w:val="24"/>
          <w:szCs w:val="24"/>
        </w:rPr>
        <w:t xml:space="preserve"> </w:t>
      </w:r>
      <w:r w:rsidRPr="004E1F7A">
        <w:rPr>
          <w:sz w:val="24"/>
          <w:szCs w:val="24"/>
        </w:rPr>
        <w:t>position</w:t>
      </w:r>
      <w:r w:rsidRPr="004E1F7A">
        <w:rPr>
          <w:spacing w:val="-10"/>
          <w:sz w:val="24"/>
          <w:szCs w:val="24"/>
        </w:rPr>
        <w:t xml:space="preserve"> </w:t>
      </w:r>
      <w:r w:rsidRPr="004E1F7A">
        <w:rPr>
          <w:sz w:val="24"/>
          <w:szCs w:val="24"/>
        </w:rPr>
        <w:t>of</w:t>
      </w:r>
      <w:r w:rsidRPr="004E1F7A">
        <w:rPr>
          <w:spacing w:val="-7"/>
          <w:sz w:val="24"/>
          <w:szCs w:val="24"/>
        </w:rPr>
        <w:t xml:space="preserve"> </w:t>
      </w:r>
      <w:r w:rsidRPr="004E1F7A">
        <w:rPr>
          <w:sz w:val="24"/>
          <w:szCs w:val="24"/>
        </w:rPr>
        <w:t>Assistant Training</w:t>
      </w:r>
      <w:del w:id="417" w:author="Disque, Kimberly" w:date="2026-03-19T11:19:00Z" w16du:dateUtc="2026-03-19T17:19:00Z">
        <w:r w:rsidRPr="004E1F7A" w:rsidDel="00636D41">
          <w:rPr>
            <w:sz w:val="24"/>
            <w:szCs w:val="24"/>
          </w:rPr>
          <w:delText>/EMS</w:delText>
        </w:r>
      </w:del>
      <w:r w:rsidRPr="004E1F7A">
        <w:rPr>
          <w:sz w:val="24"/>
          <w:szCs w:val="24"/>
        </w:rPr>
        <w:t xml:space="preserve"> Chief</w:t>
      </w:r>
      <w:r w:rsidRPr="004E1F7A">
        <w:rPr>
          <w:spacing w:val="-6"/>
          <w:sz w:val="24"/>
          <w:szCs w:val="24"/>
        </w:rPr>
        <w:t xml:space="preserve"> </w:t>
      </w:r>
      <w:r w:rsidRPr="004E1F7A">
        <w:rPr>
          <w:sz w:val="24"/>
          <w:szCs w:val="24"/>
        </w:rPr>
        <w:t>shall</w:t>
      </w:r>
      <w:r w:rsidRPr="004E1F7A">
        <w:rPr>
          <w:spacing w:val="-7"/>
          <w:sz w:val="24"/>
          <w:szCs w:val="24"/>
        </w:rPr>
        <w:t xml:space="preserve"> </w:t>
      </w:r>
      <w:r w:rsidRPr="004E1F7A">
        <w:rPr>
          <w:sz w:val="24"/>
          <w:szCs w:val="24"/>
        </w:rPr>
        <w:t>be</w:t>
      </w:r>
      <w:r w:rsidRPr="004E1F7A">
        <w:rPr>
          <w:spacing w:val="-5"/>
          <w:sz w:val="24"/>
          <w:szCs w:val="24"/>
        </w:rPr>
        <w:t xml:space="preserve"> </w:t>
      </w:r>
      <w:r w:rsidRPr="004E1F7A">
        <w:rPr>
          <w:sz w:val="24"/>
          <w:szCs w:val="24"/>
        </w:rPr>
        <w:t>selected</w:t>
      </w:r>
      <w:r w:rsidRPr="004E1F7A">
        <w:rPr>
          <w:spacing w:val="-6"/>
          <w:sz w:val="24"/>
          <w:szCs w:val="24"/>
        </w:rPr>
        <w:t xml:space="preserve"> </w:t>
      </w:r>
      <w:r w:rsidRPr="004E1F7A">
        <w:rPr>
          <w:spacing w:val="-4"/>
          <w:sz w:val="24"/>
          <w:szCs w:val="24"/>
        </w:rPr>
        <w:t>from</w:t>
      </w:r>
      <w:r w:rsidR="007557FF" w:rsidRPr="004E1F7A">
        <w:rPr>
          <w:sz w:val="24"/>
          <w:szCs w:val="24"/>
        </w:rPr>
        <w:t xml:space="preserve"> </w:t>
      </w:r>
      <w:r w:rsidRPr="004E1F7A">
        <w:rPr>
          <w:sz w:val="24"/>
          <w:szCs w:val="24"/>
        </w:rPr>
        <w:t>personnel who have completed three (3) years satisfactory service with the Billings Fire Department,</w:t>
      </w:r>
      <w:r w:rsidRPr="004E1F7A">
        <w:rPr>
          <w:spacing w:val="-11"/>
          <w:sz w:val="24"/>
          <w:szCs w:val="24"/>
        </w:rPr>
        <w:t xml:space="preserve"> </w:t>
      </w:r>
      <w:r w:rsidRPr="004E1F7A">
        <w:rPr>
          <w:sz w:val="24"/>
          <w:szCs w:val="24"/>
        </w:rPr>
        <w:t>and</w:t>
      </w:r>
      <w:r w:rsidRPr="004E1F7A">
        <w:rPr>
          <w:spacing w:val="-7"/>
          <w:sz w:val="24"/>
          <w:szCs w:val="24"/>
        </w:rPr>
        <w:t xml:space="preserve"> </w:t>
      </w:r>
      <w:r w:rsidRPr="004E1F7A">
        <w:rPr>
          <w:sz w:val="24"/>
          <w:szCs w:val="24"/>
        </w:rPr>
        <w:t>who</w:t>
      </w:r>
      <w:r w:rsidRPr="004E1F7A">
        <w:rPr>
          <w:spacing w:val="-10"/>
          <w:sz w:val="24"/>
          <w:szCs w:val="24"/>
        </w:rPr>
        <w:t xml:space="preserve"> </w:t>
      </w:r>
      <w:r w:rsidRPr="004E1F7A">
        <w:rPr>
          <w:sz w:val="24"/>
          <w:szCs w:val="24"/>
        </w:rPr>
        <w:t>are</w:t>
      </w:r>
      <w:r w:rsidRPr="004E1F7A">
        <w:rPr>
          <w:spacing w:val="-10"/>
          <w:sz w:val="24"/>
          <w:szCs w:val="24"/>
        </w:rPr>
        <w:t xml:space="preserve"> </w:t>
      </w:r>
      <w:r w:rsidRPr="004E1F7A">
        <w:rPr>
          <w:sz w:val="24"/>
          <w:szCs w:val="24"/>
        </w:rPr>
        <w:t>qualified</w:t>
      </w:r>
      <w:r w:rsidRPr="004E1F7A">
        <w:rPr>
          <w:spacing w:val="-10"/>
          <w:sz w:val="24"/>
          <w:szCs w:val="24"/>
        </w:rPr>
        <w:t xml:space="preserve"> </w:t>
      </w:r>
      <w:r w:rsidRPr="004E1F7A">
        <w:rPr>
          <w:sz w:val="24"/>
          <w:szCs w:val="24"/>
        </w:rPr>
        <w:t>for</w:t>
      </w:r>
      <w:r w:rsidRPr="004E1F7A">
        <w:rPr>
          <w:spacing w:val="-10"/>
          <w:sz w:val="24"/>
          <w:szCs w:val="24"/>
        </w:rPr>
        <w:t xml:space="preserve"> </w:t>
      </w:r>
      <w:r w:rsidRPr="004E1F7A">
        <w:rPr>
          <w:sz w:val="24"/>
          <w:szCs w:val="24"/>
        </w:rPr>
        <w:t>Firefighter</w:t>
      </w:r>
      <w:r w:rsidRPr="004E1F7A">
        <w:rPr>
          <w:spacing w:val="-11"/>
          <w:sz w:val="24"/>
          <w:szCs w:val="24"/>
        </w:rPr>
        <w:t xml:space="preserve"> </w:t>
      </w:r>
      <w:r w:rsidRPr="004E1F7A">
        <w:rPr>
          <w:sz w:val="24"/>
          <w:szCs w:val="24"/>
        </w:rPr>
        <w:t>II</w:t>
      </w:r>
      <w:r w:rsidRPr="004E1F7A">
        <w:rPr>
          <w:spacing w:val="-9"/>
          <w:sz w:val="24"/>
          <w:szCs w:val="24"/>
        </w:rPr>
        <w:t xml:space="preserve"> </w:t>
      </w:r>
      <w:r w:rsidRPr="004E1F7A">
        <w:rPr>
          <w:sz w:val="24"/>
          <w:szCs w:val="24"/>
        </w:rPr>
        <w:t>at</w:t>
      </w:r>
      <w:r w:rsidRPr="004E1F7A">
        <w:rPr>
          <w:spacing w:val="-10"/>
          <w:sz w:val="24"/>
          <w:szCs w:val="24"/>
        </w:rPr>
        <w:t xml:space="preserve"> </w:t>
      </w:r>
      <w:r w:rsidRPr="004E1F7A">
        <w:rPr>
          <w:sz w:val="24"/>
          <w:szCs w:val="24"/>
        </w:rPr>
        <w:t>Step</w:t>
      </w:r>
      <w:r w:rsidRPr="004E1F7A">
        <w:rPr>
          <w:spacing w:val="-11"/>
          <w:sz w:val="24"/>
          <w:szCs w:val="24"/>
        </w:rPr>
        <w:t xml:space="preserve"> </w:t>
      </w:r>
      <w:r w:rsidRPr="004E1F7A">
        <w:rPr>
          <w:sz w:val="24"/>
          <w:szCs w:val="24"/>
        </w:rPr>
        <w:t>F.</w:t>
      </w:r>
      <w:r w:rsidRPr="004E1F7A">
        <w:rPr>
          <w:spacing w:val="31"/>
          <w:sz w:val="24"/>
          <w:szCs w:val="24"/>
        </w:rPr>
        <w:t xml:space="preserve"> </w:t>
      </w:r>
      <w:r w:rsidRPr="004E1F7A">
        <w:rPr>
          <w:sz w:val="24"/>
          <w:szCs w:val="24"/>
        </w:rPr>
        <w:t>The</w:t>
      </w:r>
      <w:r w:rsidRPr="004E1F7A">
        <w:rPr>
          <w:spacing w:val="-10"/>
          <w:sz w:val="24"/>
          <w:szCs w:val="24"/>
        </w:rPr>
        <w:t xml:space="preserve"> </w:t>
      </w:r>
      <w:r w:rsidRPr="004E1F7A">
        <w:rPr>
          <w:sz w:val="24"/>
          <w:szCs w:val="24"/>
        </w:rPr>
        <w:t>position</w:t>
      </w:r>
      <w:r w:rsidRPr="004E1F7A">
        <w:rPr>
          <w:spacing w:val="-10"/>
          <w:sz w:val="24"/>
          <w:szCs w:val="24"/>
        </w:rPr>
        <w:t xml:space="preserve"> </w:t>
      </w:r>
      <w:r w:rsidRPr="004E1F7A">
        <w:rPr>
          <w:sz w:val="24"/>
          <w:szCs w:val="24"/>
        </w:rPr>
        <w:t>vacancy</w:t>
      </w:r>
      <w:r w:rsidRPr="004E1F7A">
        <w:rPr>
          <w:spacing w:val="-11"/>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0"/>
          <w:sz w:val="24"/>
          <w:szCs w:val="24"/>
        </w:rPr>
        <w:t xml:space="preserve"> </w:t>
      </w:r>
      <w:r w:rsidRPr="004E1F7A">
        <w:rPr>
          <w:sz w:val="24"/>
          <w:szCs w:val="24"/>
        </w:rPr>
        <w:t>posted</w:t>
      </w:r>
      <w:r w:rsidRPr="004E1F7A">
        <w:rPr>
          <w:spacing w:val="-7"/>
          <w:sz w:val="24"/>
          <w:szCs w:val="24"/>
        </w:rPr>
        <w:t xml:space="preserve"> </w:t>
      </w:r>
      <w:r w:rsidRPr="004E1F7A">
        <w:rPr>
          <w:sz w:val="24"/>
          <w:szCs w:val="24"/>
        </w:rPr>
        <w:t>for a</w:t>
      </w:r>
      <w:r w:rsidRPr="004E1F7A">
        <w:rPr>
          <w:spacing w:val="-7"/>
          <w:sz w:val="24"/>
          <w:szCs w:val="24"/>
        </w:rPr>
        <w:t xml:space="preserve"> </w:t>
      </w:r>
      <w:r w:rsidRPr="004E1F7A">
        <w:rPr>
          <w:sz w:val="24"/>
          <w:szCs w:val="24"/>
        </w:rPr>
        <w:t>minimum</w:t>
      </w:r>
      <w:r w:rsidRPr="004E1F7A">
        <w:rPr>
          <w:spacing w:val="-11"/>
          <w:sz w:val="24"/>
          <w:szCs w:val="24"/>
        </w:rPr>
        <w:t xml:space="preserve"> </w:t>
      </w:r>
      <w:r w:rsidRPr="004E1F7A">
        <w:rPr>
          <w:sz w:val="24"/>
          <w:szCs w:val="24"/>
        </w:rPr>
        <w:t>of</w:t>
      </w:r>
      <w:r w:rsidRPr="004E1F7A">
        <w:rPr>
          <w:spacing w:val="-9"/>
          <w:sz w:val="24"/>
          <w:szCs w:val="24"/>
        </w:rPr>
        <w:t xml:space="preserve"> </w:t>
      </w:r>
      <w:r w:rsidRPr="004E1F7A">
        <w:rPr>
          <w:sz w:val="24"/>
          <w:szCs w:val="24"/>
        </w:rPr>
        <w:t>two</w:t>
      </w:r>
      <w:r w:rsidRPr="004E1F7A">
        <w:rPr>
          <w:spacing w:val="-6"/>
          <w:sz w:val="24"/>
          <w:szCs w:val="24"/>
        </w:rPr>
        <w:t xml:space="preserve"> </w:t>
      </w:r>
      <w:r w:rsidRPr="004E1F7A">
        <w:rPr>
          <w:sz w:val="24"/>
          <w:szCs w:val="24"/>
        </w:rPr>
        <w:t>(2)</w:t>
      </w:r>
      <w:r w:rsidRPr="004E1F7A">
        <w:rPr>
          <w:spacing w:val="-9"/>
          <w:sz w:val="24"/>
          <w:szCs w:val="24"/>
        </w:rPr>
        <w:t xml:space="preserve"> </w:t>
      </w:r>
      <w:r w:rsidRPr="004E1F7A">
        <w:rPr>
          <w:sz w:val="24"/>
          <w:szCs w:val="24"/>
        </w:rPr>
        <w:t>weeks.</w:t>
      </w:r>
      <w:r w:rsidRPr="004E1F7A">
        <w:rPr>
          <w:spacing w:val="38"/>
          <w:sz w:val="24"/>
          <w:szCs w:val="24"/>
        </w:rPr>
        <w:t xml:space="preserve"> </w:t>
      </w:r>
      <w:r w:rsidRPr="004E1F7A">
        <w:rPr>
          <w:sz w:val="24"/>
          <w:szCs w:val="24"/>
        </w:rPr>
        <w:t>In</w:t>
      </w:r>
      <w:r w:rsidRPr="004E1F7A">
        <w:rPr>
          <w:spacing w:val="-9"/>
          <w:sz w:val="24"/>
          <w:szCs w:val="24"/>
        </w:rPr>
        <w:t xml:space="preserve"> </w:t>
      </w:r>
      <w:r w:rsidRPr="004E1F7A">
        <w:rPr>
          <w:sz w:val="24"/>
          <w:szCs w:val="24"/>
        </w:rPr>
        <w:t>the</w:t>
      </w:r>
      <w:r w:rsidRPr="004E1F7A">
        <w:rPr>
          <w:spacing w:val="-10"/>
          <w:sz w:val="24"/>
          <w:szCs w:val="24"/>
        </w:rPr>
        <w:t xml:space="preserve"> </w:t>
      </w:r>
      <w:r w:rsidRPr="004E1F7A">
        <w:rPr>
          <w:sz w:val="24"/>
          <w:szCs w:val="24"/>
        </w:rPr>
        <w:t>event</w:t>
      </w:r>
      <w:r w:rsidRPr="004E1F7A">
        <w:rPr>
          <w:spacing w:val="-8"/>
          <w:sz w:val="24"/>
          <w:szCs w:val="24"/>
        </w:rPr>
        <w:t xml:space="preserve"> </w:t>
      </w:r>
      <w:r w:rsidRPr="004E1F7A">
        <w:rPr>
          <w:sz w:val="24"/>
          <w:szCs w:val="24"/>
        </w:rPr>
        <w:t>the</w:t>
      </w:r>
      <w:r w:rsidRPr="004E1F7A">
        <w:rPr>
          <w:spacing w:val="-10"/>
          <w:sz w:val="24"/>
          <w:szCs w:val="24"/>
        </w:rPr>
        <w:t xml:space="preserve"> </w:t>
      </w:r>
      <w:r w:rsidRPr="004E1F7A">
        <w:rPr>
          <w:sz w:val="24"/>
          <w:szCs w:val="24"/>
        </w:rPr>
        <w:t>position</w:t>
      </w:r>
      <w:r w:rsidRPr="004E1F7A">
        <w:rPr>
          <w:spacing w:val="-9"/>
          <w:sz w:val="24"/>
          <w:szCs w:val="24"/>
        </w:rPr>
        <w:t xml:space="preserve"> </w:t>
      </w:r>
      <w:r w:rsidRPr="004E1F7A">
        <w:rPr>
          <w:sz w:val="24"/>
          <w:szCs w:val="24"/>
        </w:rPr>
        <w:t>remains</w:t>
      </w:r>
      <w:r w:rsidRPr="004E1F7A">
        <w:rPr>
          <w:spacing w:val="-8"/>
          <w:sz w:val="24"/>
          <w:szCs w:val="24"/>
        </w:rPr>
        <w:t xml:space="preserve"> </w:t>
      </w:r>
      <w:r w:rsidRPr="004E1F7A">
        <w:rPr>
          <w:sz w:val="24"/>
          <w:szCs w:val="24"/>
        </w:rPr>
        <w:t>unfilled,</w:t>
      </w:r>
      <w:r w:rsidRPr="004E1F7A">
        <w:rPr>
          <w:spacing w:val="-9"/>
          <w:sz w:val="24"/>
          <w:szCs w:val="24"/>
        </w:rPr>
        <w:t xml:space="preserve"> </w:t>
      </w:r>
      <w:r w:rsidRPr="004E1F7A">
        <w:rPr>
          <w:sz w:val="24"/>
          <w:szCs w:val="24"/>
        </w:rPr>
        <w:t>the</w:t>
      </w:r>
      <w:r w:rsidRPr="004E1F7A">
        <w:rPr>
          <w:spacing w:val="-10"/>
          <w:sz w:val="24"/>
          <w:szCs w:val="24"/>
        </w:rPr>
        <w:t xml:space="preserve"> </w:t>
      </w:r>
      <w:r w:rsidRPr="004E1F7A">
        <w:rPr>
          <w:sz w:val="24"/>
          <w:szCs w:val="24"/>
        </w:rPr>
        <w:t>position</w:t>
      </w:r>
      <w:r w:rsidRPr="004E1F7A">
        <w:rPr>
          <w:spacing w:val="-11"/>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00F02A42" w:rsidRPr="004E1F7A">
        <w:rPr>
          <w:sz w:val="24"/>
          <w:szCs w:val="24"/>
        </w:rPr>
        <w:t xml:space="preserve"> </w:t>
      </w:r>
      <w:r w:rsidRPr="004E1F7A">
        <w:rPr>
          <w:sz w:val="24"/>
          <w:szCs w:val="24"/>
        </w:rPr>
        <w:t>reposted</w:t>
      </w:r>
      <w:r w:rsidRPr="004E1F7A">
        <w:rPr>
          <w:spacing w:val="-4"/>
          <w:sz w:val="24"/>
          <w:szCs w:val="24"/>
        </w:rPr>
        <w:t xml:space="preserve"> </w:t>
      </w:r>
      <w:r w:rsidRPr="004E1F7A">
        <w:rPr>
          <w:sz w:val="24"/>
          <w:szCs w:val="24"/>
        </w:rPr>
        <w:t>for</w:t>
      </w:r>
      <w:r w:rsidRPr="004E1F7A">
        <w:rPr>
          <w:spacing w:val="-6"/>
          <w:sz w:val="24"/>
          <w:szCs w:val="24"/>
        </w:rPr>
        <w:t xml:space="preserve"> </w:t>
      </w:r>
      <w:r w:rsidRPr="004E1F7A">
        <w:rPr>
          <w:sz w:val="24"/>
          <w:szCs w:val="24"/>
        </w:rPr>
        <w:t>an</w:t>
      </w:r>
      <w:r w:rsidRPr="004E1F7A">
        <w:rPr>
          <w:spacing w:val="-8"/>
          <w:sz w:val="24"/>
          <w:szCs w:val="24"/>
        </w:rPr>
        <w:t xml:space="preserve"> </w:t>
      </w:r>
      <w:r w:rsidRPr="004E1F7A">
        <w:rPr>
          <w:sz w:val="24"/>
          <w:szCs w:val="24"/>
        </w:rPr>
        <w:t>additional</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event</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position</w:t>
      </w:r>
      <w:r w:rsidRPr="004E1F7A">
        <w:rPr>
          <w:spacing w:val="-6"/>
          <w:sz w:val="24"/>
          <w:szCs w:val="24"/>
        </w:rPr>
        <w:t xml:space="preserve"> </w:t>
      </w:r>
      <w:r w:rsidRPr="004E1F7A">
        <w:rPr>
          <w:sz w:val="24"/>
          <w:szCs w:val="24"/>
        </w:rPr>
        <w:t>is</w:t>
      </w:r>
      <w:r w:rsidRPr="004E1F7A">
        <w:rPr>
          <w:spacing w:val="-8"/>
          <w:sz w:val="24"/>
          <w:szCs w:val="24"/>
        </w:rPr>
        <w:t xml:space="preserve"> </w:t>
      </w:r>
      <w:r w:rsidRPr="004E1F7A">
        <w:rPr>
          <w:sz w:val="24"/>
          <w:szCs w:val="24"/>
        </w:rPr>
        <w:t>still</w:t>
      </w:r>
      <w:r w:rsidRPr="004E1F7A">
        <w:rPr>
          <w:spacing w:val="-7"/>
          <w:sz w:val="24"/>
          <w:szCs w:val="24"/>
        </w:rPr>
        <w:t xml:space="preserve"> </w:t>
      </w:r>
      <w:r w:rsidRPr="004E1F7A">
        <w:rPr>
          <w:sz w:val="24"/>
          <w:szCs w:val="24"/>
        </w:rPr>
        <w:t>unfilled,</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City shall</w:t>
      </w:r>
      <w:r w:rsidRPr="004E1F7A">
        <w:rPr>
          <w:spacing w:val="-7"/>
          <w:sz w:val="24"/>
          <w:szCs w:val="24"/>
        </w:rPr>
        <w:t xml:space="preserve"> </w:t>
      </w:r>
      <w:r w:rsidRPr="004E1F7A">
        <w:rPr>
          <w:sz w:val="24"/>
          <w:szCs w:val="24"/>
        </w:rPr>
        <w:t>have</w:t>
      </w:r>
      <w:r w:rsidRPr="004E1F7A">
        <w:rPr>
          <w:spacing w:val="-6"/>
          <w:sz w:val="24"/>
          <w:szCs w:val="24"/>
        </w:rPr>
        <w:t xml:space="preserve"> </w:t>
      </w:r>
      <w:r w:rsidRPr="004E1F7A">
        <w:rPr>
          <w:sz w:val="24"/>
          <w:szCs w:val="24"/>
        </w:rPr>
        <w:t>the</w:t>
      </w:r>
      <w:r w:rsidRPr="004E1F7A">
        <w:rPr>
          <w:spacing w:val="-6"/>
          <w:sz w:val="24"/>
          <w:szCs w:val="24"/>
        </w:rPr>
        <w:t xml:space="preserve"> </w:t>
      </w:r>
      <w:r w:rsidRPr="004E1F7A">
        <w:rPr>
          <w:sz w:val="24"/>
          <w:szCs w:val="24"/>
        </w:rPr>
        <w:t>right</w:t>
      </w:r>
      <w:r w:rsidRPr="004E1F7A">
        <w:rPr>
          <w:spacing w:val="-7"/>
          <w:sz w:val="24"/>
          <w:szCs w:val="24"/>
        </w:rPr>
        <w:t xml:space="preserve"> </w:t>
      </w:r>
      <w:r w:rsidRPr="004E1F7A">
        <w:rPr>
          <w:sz w:val="24"/>
          <w:szCs w:val="24"/>
        </w:rPr>
        <w:t>to</w:t>
      </w:r>
      <w:r w:rsidRPr="004E1F7A">
        <w:rPr>
          <w:spacing w:val="-5"/>
          <w:sz w:val="24"/>
          <w:szCs w:val="24"/>
        </w:rPr>
        <w:t xml:space="preserve"> </w:t>
      </w:r>
      <w:r w:rsidRPr="004E1F7A">
        <w:rPr>
          <w:sz w:val="24"/>
          <w:szCs w:val="24"/>
        </w:rPr>
        <w:t>open</w:t>
      </w:r>
      <w:r w:rsidRPr="004E1F7A">
        <w:rPr>
          <w:spacing w:val="-7"/>
          <w:sz w:val="24"/>
          <w:szCs w:val="24"/>
        </w:rPr>
        <w:t xml:space="preserve"> </w:t>
      </w:r>
      <w:r w:rsidRPr="004E1F7A">
        <w:rPr>
          <w:sz w:val="24"/>
          <w:szCs w:val="24"/>
        </w:rPr>
        <w:t>this</w:t>
      </w:r>
      <w:r w:rsidRPr="004E1F7A">
        <w:rPr>
          <w:spacing w:val="-7"/>
          <w:sz w:val="24"/>
          <w:szCs w:val="24"/>
        </w:rPr>
        <w:t xml:space="preserve"> </w:t>
      </w:r>
      <w:r w:rsidRPr="004E1F7A">
        <w:rPr>
          <w:sz w:val="24"/>
          <w:szCs w:val="24"/>
        </w:rPr>
        <w:t>position</w:t>
      </w:r>
      <w:r w:rsidRPr="004E1F7A">
        <w:rPr>
          <w:spacing w:val="-7"/>
          <w:sz w:val="24"/>
          <w:szCs w:val="24"/>
        </w:rPr>
        <w:t xml:space="preserve"> </w:t>
      </w:r>
      <w:r w:rsidRPr="004E1F7A">
        <w:rPr>
          <w:sz w:val="24"/>
          <w:szCs w:val="24"/>
        </w:rPr>
        <w:t>to</w:t>
      </w:r>
      <w:r w:rsidRPr="004E1F7A">
        <w:rPr>
          <w:spacing w:val="-7"/>
          <w:sz w:val="24"/>
          <w:szCs w:val="24"/>
        </w:rPr>
        <w:t xml:space="preserve"> </w:t>
      </w:r>
      <w:r w:rsidRPr="004E1F7A">
        <w:rPr>
          <w:sz w:val="24"/>
          <w:szCs w:val="24"/>
        </w:rPr>
        <w:t>qualified</w:t>
      </w:r>
      <w:r w:rsidRPr="004E1F7A">
        <w:rPr>
          <w:spacing w:val="-7"/>
          <w:sz w:val="24"/>
          <w:szCs w:val="24"/>
        </w:rPr>
        <w:t xml:space="preserve"> </w:t>
      </w:r>
      <w:r w:rsidRPr="004E1F7A">
        <w:rPr>
          <w:sz w:val="24"/>
          <w:szCs w:val="24"/>
        </w:rPr>
        <w:t>candidates</w:t>
      </w:r>
      <w:r w:rsidRPr="004E1F7A">
        <w:rPr>
          <w:spacing w:val="-7"/>
          <w:sz w:val="24"/>
          <w:szCs w:val="24"/>
        </w:rPr>
        <w:t xml:space="preserve"> </w:t>
      </w:r>
      <w:r w:rsidRPr="004E1F7A">
        <w:rPr>
          <w:sz w:val="24"/>
          <w:szCs w:val="24"/>
        </w:rPr>
        <w:t>outside</w:t>
      </w:r>
      <w:r w:rsidRPr="004E1F7A">
        <w:rPr>
          <w:spacing w:val="-8"/>
          <w:sz w:val="24"/>
          <w:szCs w:val="24"/>
        </w:rPr>
        <w:t xml:space="preserve"> </w:t>
      </w:r>
      <w:r w:rsidRPr="004E1F7A">
        <w:rPr>
          <w:sz w:val="24"/>
          <w:szCs w:val="24"/>
        </w:rPr>
        <w:t>of</w:t>
      </w:r>
      <w:r w:rsidRPr="004E1F7A">
        <w:rPr>
          <w:spacing w:val="-7"/>
          <w:sz w:val="24"/>
          <w:szCs w:val="24"/>
        </w:rPr>
        <w:t xml:space="preserve"> </w:t>
      </w:r>
      <w:r w:rsidRPr="004E1F7A">
        <w:rPr>
          <w:sz w:val="24"/>
          <w:szCs w:val="24"/>
        </w:rPr>
        <w:t>the</w:t>
      </w:r>
      <w:r w:rsidRPr="004E1F7A">
        <w:rPr>
          <w:spacing w:val="-6"/>
          <w:sz w:val="24"/>
          <w:szCs w:val="24"/>
        </w:rPr>
        <w:t xml:space="preserve"> </w:t>
      </w:r>
      <w:r w:rsidRPr="004E1F7A">
        <w:rPr>
          <w:sz w:val="24"/>
          <w:szCs w:val="24"/>
        </w:rPr>
        <w:t>Billings</w:t>
      </w:r>
      <w:r w:rsidRPr="004E1F7A">
        <w:rPr>
          <w:spacing w:val="-7"/>
          <w:sz w:val="24"/>
          <w:szCs w:val="24"/>
        </w:rPr>
        <w:t xml:space="preserve"> </w:t>
      </w:r>
      <w:r w:rsidRPr="004E1F7A">
        <w:rPr>
          <w:sz w:val="24"/>
          <w:szCs w:val="24"/>
        </w:rPr>
        <w:t>Fire Department that meet the equivalent position requirements including but not limited to fire service experience, and education/training</w:t>
      </w:r>
      <w:r w:rsidRPr="004E1F7A">
        <w:rPr>
          <w:spacing w:val="-10"/>
          <w:sz w:val="24"/>
          <w:szCs w:val="24"/>
        </w:rPr>
        <w:t xml:space="preserve"> </w:t>
      </w:r>
      <w:r w:rsidRPr="004E1F7A">
        <w:rPr>
          <w:sz w:val="24"/>
          <w:szCs w:val="24"/>
        </w:rPr>
        <w:t>benchmarks</w:t>
      </w:r>
      <w:r w:rsidRPr="004E1F7A">
        <w:rPr>
          <w:spacing w:val="-8"/>
          <w:sz w:val="24"/>
          <w:szCs w:val="24"/>
        </w:rPr>
        <w:t xml:space="preserve"> </w:t>
      </w:r>
      <w:r w:rsidRPr="004E1F7A">
        <w:rPr>
          <w:sz w:val="24"/>
          <w:szCs w:val="24"/>
        </w:rPr>
        <w:t>as</w:t>
      </w:r>
      <w:r w:rsidRPr="004E1F7A">
        <w:rPr>
          <w:spacing w:val="-12"/>
          <w:sz w:val="24"/>
          <w:szCs w:val="24"/>
        </w:rPr>
        <w:t xml:space="preserve"> </w:t>
      </w:r>
      <w:r w:rsidRPr="004E1F7A">
        <w:rPr>
          <w:sz w:val="24"/>
          <w:szCs w:val="24"/>
        </w:rPr>
        <w:t>described</w:t>
      </w:r>
      <w:r w:rsidRPr="004E1F7A">
        <w:rPr>
          <w:spacing w:val="-10"/>
          <w:sz w:val="24"/>
          <w:szCs w:val="24"/>
        </w:rPr>
        <w:t xml:space="preserve"> </w:t>
      </w:r>
      <w:r w:rsidRPr="004E1F7A">
        <w:rPr>
          <w:sz w:val="24"/>
          <w:szCs w:val="24"/>
        </w:rPr>
        <w:t>in</w:t>
      </w:r>
      <w:r w:rsidRPr="004E1F7A">
        <w:rPr>
          <w:spacing w:val="-12"/>
          <w:sz w:val="24"/>
          <w:szCs w:val="24"/>
        </w:rPr>
        <w:t xml:space="preserve"> </w:t>
      </w:r>
      <w:r w:rsidRPr="004E1F7A">
        <w:rPr>
          <w:sz w:val="24"/>
          <w:szCs w:val="24"/>
        </w:rPr>
        <w:t>the</w:t>
      </w:r>
      <w:r w:rsidRPr="004E1F7A">
        <w:rPr>
          <w:spacing w:val="-11"/>
          <w:sz w:val="24"/>
          <w:szCs w:val="24"/>
        </w:rPr>
        <w:t xml:space="preserve"> </w:t>
      </w:r>
      <w:r w:rsidRPr="004E1F7A">
        <w:rPr>
          <w:sz w:val="24"/>
          <w:szCs w:val="24"/>
        </w:rPr>
        <w:t>job</w:t>
      </w:r>
      <w:r w:rsidRPr="004E1F7A">
        <w:rPr>
          <w:spacing w:val="-12"/>
          <w:sz w:val="24"/>
          <w:szCs w:val="24"/>
        </w:rPr>
        <w:t xml:space="preserve"> </w:t>
      </w:r>
      <w:r w:rsidRPr="004E1F7A">
        <w:rPr>
          <w:sz w:val="24"/>
          <w:szCs w:val="24"/>
        </w:rPr>
        <w:t>description.</w:t>
      </w:r>
      <w:r w:rsidRPr="004E1F7A">
        <w:rPr>
          <w:spacing w:val="31"/>
          <w:sz w:val="24"/>
          <w:szCs w:val="24"/>
        </w:rPr>
        <w:t xml:space="preserve"> </w:t>
      </w:r>
      <w:r w:rsidRPr="004E1F7A">
        <w:rPr>
          <w:sz w:val="24"/>
          <w:szCs w:val="24"/>
        </w:rPr>
        <w:t>In</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event</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candidate from</w:t>
      </w:r>
      <w:r w:rsidRPr="004E1F7A">
        <w:rPr>
          <w:spacing w:val="-7"/>
          <w:sz w:val="24"/>
          <w:szCs w:val="24"/>
        </w:rPr>
        <w:t xml:space="preserve"> </w:t>
      </w:r>
      <w:r w:rsidRPr="004E1F7A">
        <w:rPr>
          <w:sz w:val="24"/>
          <w:szCs w:val="24"/>
        </w:rPr>
        <w:t>outside</w:t>
      </w:r>
      <w:r w:rsidRPr="004E1F7A">
        <w:rPr>
          <w:spacing w:val="-3"/>
          <w:sz w:val="24"/>
          <w:szCs w:val="24"/>
        </w:rPr>
        <w:t xml:space="preserve"> </w:t>
      </w:r>
      <w:r w:rsidRPr="004E1F7A">
        <w:rPr>
          <w:sz w:val="24"/>
          <w:szCs w:val="24"/>
        </w:rPr>
        <w:t>of</w:t>
      </w:r>
      <w:r w:rsidRPr="004E1F7A">
        <w:rPr>
          <w:spacing w:val="-5"/>
          <w:sz w:val="24"/>
          <w:szCs w:val="24"/>
        </w:rPr>
        <w:t xml:space="preserve"> </w:t>
      </w:r>
      <w:r w:rsidRPr="004E1F7A">
        <w:rPr>
          <w:sz w:val="24"/>
          <w:szCs w:val="24"/>
        </w:rPr>
        <w:t>the</w:t>
      </w:r>
      <w:r w:rsidRPr="004E1F7A">
        <w:rPr>
          <w:spacing w:val="-6"/>
          <w:sz w:val="24"/>
          <w:szCs w:val="24"/>
        </w:rPr>
        <w:t xml:space="preserve"> </w:t>
      </w:r>
      <w:r w:rsidRPr="004E1F7A">
        <w:rPr>
          <w:sz w:val="24"/>
          <w:szCs w:val="24"/>
        </w:rPr>
        <w:t>Billings</w:t>
      </w:r>
      <w:r w:rsidRPr="004E1F7A">
        <w:rPr>
          <w:spacing w:val="-4"/>
          <w:sz w:val="24"/>
          <w:szCs w:val="24"/>
        </w:rPr>
        <w:t xml:space="preserve"> </w:t>
      </w:r>
      <w:r w:rsidRPr="004E1F7A">
        <w:rPr>
          <w:sz w:val="24"/>
          <w:szCs w:val="24"/>
        </w:rPr>
        <w:t>Fire</w:t>
      </w:r>
      <w:r w:rsidRPr="004E1F7A">
        <w:rPr>
          <w:spacing w:val="-3"/>
          <w:sz w:val="24"/>
          <w:szCs w:val="24"/>
        </w:rPr>
        <w:t xml:space="preserve"> </w:t>
      </w:r>
      <w:r w:rsidRPr="004E1F7A">
        <w:rPr>
          <w:sz w:val="24"/>
          <w:szCs w:val="24"/>
        </w:rPr>
        <w:t>Department</w:t>
      </w:r>
      <w:r w:rsidRPr="004E1F7A">
        <w:rPr>
          <w:spacing w:val="-4"/>
          <w:sz w:val="24"/>
          <w:szCs w:val="24"/>
        </w:rPr>
        <w:t xml:space="preserve"> </w:t>
      </w:r>
      <w:r w:rsidRPr="004E1F7A">
        <w:rPr>
          <w:sz w:val="24"/>
          <w:szCs w:val="24"/>
        </w:rPr>
        <w:t>is</w:t>
      </w:r>
      <w:r w:rsidRPr="004E1F7A">
        <w:rPr>
          <w:spacing w:val="-4"/>
          <w:sz w:val="24"/>
          <w:szCs w:val="24"/>
        </w:rPr>
        <w:t xml:space="preserve"> </w:t>
      </w:r>
      <w:r w:rsidRPr="004E1F7A">
        <w:rPr>
          <w:sz w:val="24"/>
          <w:szCs w:val="24"/>
        </w:rPr>
        <w:t>assigned</w:t>
      </w:r>
      <w:r w:rsidRPr="004E1F7A">
        <w:rPr>
          <w:spacing w:val="-3"/>
          <w:sz w:val="24"/>
          <w:szCs w:val="24"/>
        </w:rPr>
        <w:t xml:space="preserve"> </w:t>
      </w:r>
      <w:r w:rsidRPr="004E1F7A">
        <w:rPr>
          <w:sz w:val="24"/>
          <w:szCs w:val="24"/>
        </w:rPr>
        <w:t>to</w:t>
      </w:r>
      <w:r w:rsidRPr="004E1F7A">
        <w:rPr>
          <w:spacing w:val="-3"/>
          <w:sz w:val="24"/>
          <w:szCs w:val="24"/>
        </w:rPr>
        <w:t xml:space="preserve"> </w:t>
      </w:r>
      <w:r w:rsidRPr="004E1F7A">
        <w:rPr>
          <w:sz w:val="24"/>
          <w:szCs w:val="24"/>
        </w:rPr>
        <w:t>this</w:t>
      </w:r>
      <w:r w:rsidRPr="004E1F7A">
        <w:rPr>
          <w:spacing w:val="-4"/>
          <w:sz w:val="24"/>
          <w:szCs w:val="24"/>
        </w:rPr>
        <w:t xml:space="preserve"> </w:t>
      </w:r>
      <w:r w:rsidRPr="004E1F7A">
        <w:rPr>
          <w:sz w:val="24"/>
          <w:szCs w:val="24"/>
        </w:rPr>
        <w:t>position,</w:t>
      </w:r>
      <w:r w:rsidRPr="004E1F7A">
        <w:rPr>
          <w:spacing w:val="-3"/>
          <w:sz w:val="24"/>
          <w:szCs w:val="24"/>
        </w:rPr>
        <w:t xml:space="preserve"> </w:t>
      </w:r>
      <w:r w:rsidRPr="004E1F7A">
        <w:rPr>
          <w:sz w:val="24"/>
          <w:szCs w:val="24"/>
        </w:rPr>
        <w:t>their</w:t>
      </w:r>
      <w:r w:rsidRPr="004E1F7A">
        <w:rPr>
          <w:spacing w:val="-3"/>
          <w:sz w:val="24"/>
          <w:szCs w:val="24"/>
        </w:rPr>
        <w:t xml:space="preserve"> </w:t>
      </w:r>
      <w:r w:rsidRPr="004E1F7A">
        <w:rPr>
          <w:sz w:val="24"/>
          <w:szCs w:val="24"/>
        </w:rPr>
        <w:t>seniority</w:t>
      </w:r>
      <w:r w:rsidRPr="004E1F7A">
        <w:rPr>
          <w:spacing w:val="-7"/>
          <w:sz w:val="24"/>
          <w:szCs w:val="24"/>
        </w:rPr>
        <w:t xml:space="preserve"> </w:t>
      </w:r>
      <w:r w:rsidRPr="004E1F7A">
        <w:rPr>
          <w:sz w:val="24"/>
          <w:szCs w:val="24"/>
        </w:rPr>
        <w:t xml:space="preserve">shall be equal to their actual service time </w:t>
      </w:r>
      <w:del w:id="418" w:author="Disque, Kimberly" w:date="2026-03-19T11:19:00Z" w16du:dateUtc="2026-03-19T17:19:00Z">
        <w:r w:rsidRPr="004E1F7A" w:rsidDel="00EE0690">
          <w:rPr>
            <w:sz w:val="24"/>
            <w:szCs w:val="24"/>
          </w:rPr>
          <w:delText xml:space="preserve">on </w:delText>
        </w:r>
      </w:del>
      <w:ins w:id="419" w:author="Disque, Kimberly" w:date="2026-03-19T11:19:00Z" w16du:dateUtc="2026-03-19T17:19:00Z">
        <w:r w:rsidR="00EE0690">
          <w:rPr>
            <w:sz w:val="24"/>
            <w:szCs w:val="24"/>
          </w:rPr>
          <w:t>with</w:t>
        </w:r>
        <w:r w:rsidR="00EE0690" w:rsidRPr="004E1F7A">
          <w:rPr>
            <w:sz w:val="24"/>
            <w:szCs w:val="24"/>
          </w:rPr>
          <w:t xml:space="preserve"> </w:t>
        </w:r>
      </w:ins>
      <w:r w:rsidRPr="004E1F7A">
        <w:rPr>
          <w:sz w:val="24"/>
          <w:szCs w:val="24"/>
        </w:rPr>
        <w:t>the Billings Fire Department.</w:t>
      </w:r>
      <w:r w:rsidRPr="004E1F7A">
        <w:rPr>
          <w:spacing w:val="40"/>
          <w:sz w:val="24"/>
          <w:szCs w:val="24"/>
        </w:rPr>
        <w:t xml:space="preserve"> </w:t>
      </w:r>
      <w:r w:rsidRPr="004E1F7A">
        <w:rPr>
          <w:sz w:val="24"/>
          <w:szCs w:val="24"/>
        </w:rPr>
        <w:t>The Assistant Training</w:t>
      </w:r>
      <w:r w:rsidRPr="004E1F7A">
        <w:rPr>
          <w:color w:val="FF0000"/>
          <w:sz w:val="24"/>
          <w:szCs w:val="24"/>
        </w:rPr>
        <w:t xml:space="preserve"> </w:t>
      </w:r>
      <w:r w:rsidRPr="004E1F7A">
        <w:rPr>
          <w:sz w:val="24"/>
          <w:szCs w:val="24"/>
        </w:rPr>
        <w:t>Chief may return to suppression as per ARTICLE VI – HOURS OF WORK AND COMPENSATION, L.</w:t>
      </w:r>
    </w:p>
    <w:p w14:paraId="3DB4EB2A" w14:textId="77777777" w:rsidR="005037C4" w:rsidRPr="004E1F7A" w:rsidRDefault="00B86B9B" w:rsidP="004E1F7A">
      <w:pPr>
        <w:pStyle w:val="BodyText"/>
        <w:numPr>
          <w:ilvl w:val="1"/>
          <w:numId w:val="36"/>
        </w:numPr>
        <w:spacing w:before="100" w:beforeAutospacing="1" w:after="100" w:afterAutospacing="1" w:line="240" w:lineRule="auto"/>
        <w:rPr>
          <w:sz w:val="24"/>
          <w:szCs w:val="24"/>
        </w:rPr>
      </w:pPr>
      <w:r w:rsidRPr="004E1F7A">
        <w:rPr>
          <w:w w:val="95"/>
          <w:sz w:val="24"/>
          <w:szCs w:val="24"/>
        </w:rPr>
        <w:t>General</w:t>
      </w:r>
      <w:r w:rsidRPr="004E1F7A">
        <w:rPr>
          <w:spacing w:val="2"/>
          <w:sz w:val="24"/>
          <w:szCs w:val="24"/>
        </w:rPr>
        <w:t xml:space="preserve"> </w:t>
      </w:r>
      <w:r w:rsidRPr="004E1F7A">
        <w:rPr>
          <w:sz w:val="24"/>
          <w:szCs w:val="24"/>
        </w:rPr>
        <w:t>Conditions</w:t>
      </w:r>
    </w:p>
    <w:p w14:paraId="0AEEA92E" w14:textId="6F865C01" w:rsidR="00654CD5" w:rsidRDefault="0008341B" w:rsidP="004E1F7A">
      <w:pPr>
        <w:pStyle w:val="BodyText"/>
        <w:numPr>
          <w:ilvl w:val="2"/>
          <w:numId w:val="36"/>
        </w:numPr>
        <w:spacing w:before="100" w:beforeAutospacing="1" w:after="100" w:afterAutospacing="1" w:line="240" w:lineRule="auto"/>
        <w:rPr>
          <w:ins w:id="420" w:author="Disque, Kimberly" w:date="2026-03-19T11:20:00Z" w16du:dateUtc="2026-03-19T17:20:00Z"/>
          <w:sz w:val="24"/>
          <w:szCs w:val="24"/>
        </w:rPr>
      </w:pPr>
      <w:ins w:id="421" w:author="Disque, Kimberly" w:date="2026-03-19T11:21:00Z" w16du:dateUtc="2026-03-19T17:21:00Z">
        <w:r>
          <w:rPr>
            <w:sz w:val="24"/>
            <w:szCs w:val="24"/>
          </w:rPr>
          <w:t xml:space="preserve">Initial probationary period </w:t>
        </w:r>
      </w:ins>
      <w:ins w:id="422" w:author="Disque, Kimberly" w:date="2026-03-19T11:22:00Z" w16du:dateUtc="2026-03-19T17:22:00Z">
        <w:r w:rsidR="00A31D5C">
          <w:rPr>
            <w:sz w:val="24"/>
            <w:szCs w:val="24"/>
          </w:rPr>
          <w:t xml:space="preserve">for Recruit Firefighters </w:t>
        </w:r>
        <w:r w:rsidR="00300B5E">
          <w:rPr>
            <w:sz w:val="24"/>
            <w:szCs w:val="24"/>
          </w:rPr>
          <w:t>shall be</w:t>
        </w:r>
        <w:r w:rsidR="00EE28FF">
          <w:rPr>
            <w:sz w:val="24"/>
            <w:szCs w:val="24"/>
          </w:rPr>
          <w:t xml:space="preserve"> </w:t>
        </w:r>
      </w:ins>
      <w:ins w:id="423" w:author="Disque, Kimberly" w:date="2026-03-19T11:21:00Z" w16du:dateUtc="2026-03-19T17:21:00Z">
        <w:r w:rsidR="00135B76" w:rsidRPr="00135B76">
          <w:rPr>
            <w:sz w:val="24"/>
            <w:szCs w:val="24"/>
          </w:rPr>
          <w:t>9 month</w:t>
        </w:r>
      </w:ins>
      <w:ins w:id="424" w:author="Disque, Kimberly" w:date="2026-03-19T11:22:00Z" w16du:dateUtc="2026-03-19T17:22:00Z">
        <w:r w:rsidR="00300B5E">
          <w:rPr>
            <w:sz w:val="24"/>
            <w:szCs w:val="24"/>
          </w:rPr>
          <w:t xml:space="preserve">s from </w:t>
        </w:r>
      </w:ins>
      <w:ins w:id="425" w:author="Disque, Kimberly" w:date="2026-03-19T11:21:00Z" w16du:dateUtc="2026-03-19T17:21:00Z">
        <w:r w:rsidR="00135B76" w:rsidRPr="00135B76">
          <w:rPr>
            <w:sz w:val="24"/>
            <w:szCs w:val="24"/>
          </w:rPr>
          <w:t>date of hire to include academy time with no extension of probation</w:t>
        </w:r>
      </w:ins>
      <w:ins w:id="426" w:author="Disque, Kimberly" w:date="2026-03-19T11:22:00Z" w16du:dateUtc="2026-03-19T17:22:00Z">
        <w:r w:rsidR="00BC07A1">
          <w:rPr>
            <w:sz w:val="24"/>
            <w:szCs w:val="24"/>
          </w:rPr>
          <w:t xml:space="preserve">. </w:t>
        </w:r>
      </w:ins>
      <w:ins w:id="427" w:author="Disque, Kimberly" w:date="2026-03-19T11:21:00Z" w16du:dateUtc="2026-03-19T17:21:00Z">
        <w:r w:rsidR="00135B76" w:rsidRPr="00135B76">
          <w:rPr>
            <w:sz w:val="24"/>
            <w:szCs w:val="24"/>
          </w:rPr>
          <w:t xml:space="preserve"> </w:t>
        </w:r>
      </w:ins>
    </w:p>
    <w:p w14:paraId="2028BA9D" w14:textId="790E248D"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z w:val="24"/>
          <w:szCs w:val="24"/>
        </w:rPr>
        <w:t>All promotions shall be made permanent upon satisfactory completion of a six (6) month probationary</w:t>
      </w:r>
      <w:r w:rsidRPr="004E1F7A">
        <w:rPr>
          <w:spacing w:val="-11"/>
          <w:sz w:val="24"/>
          <w:szCs w:val="24"/>
        </w:rPr>
        <w:t xml:space="preserve"> </w:t>
      </w:r>
      <w:r w:rsidRPr="004E1F7A">
        <w:rPr>
          <w:sz w:val="24"/>
          <w:szCs w:val="24"/>
        </w:rPr>
        <w:t>period.</w:t>
      </w:r>
      <w:r w:rsidRPr="004E1F7A">
        <w:rPr>
          <w:spacing w:val="-7"/>
          <w:sz w:val="24"/>
          <w:szCs w:val="24"/>
        </w:rPr>
        <w:t xml:space="preserve"> </w:t>
      </w:r>
      <w:r w:rsidRPr="004E1F7A">
        <w:rPr>
          <w:sz w:val="24"/>
          <w:szCs w:val="24"/>
        </w:rPr>
        <w:t>The</w:t>
      </w:r>
      <w:r w:rsidRPr="004E1F7A">
        <w:rPr>
          <w:spacing w:val="-11"/>
          <w:sz w:val="24"/>
          <w:szCs w:val="24"/>
        </w:rPr>
        <w:t xml:space="preserve"> </w:t>
      </w:r>
      <w:r w:rsidRPr="004E1F7A">
        <w:rPr>
          <w:sz w:val="24"/>
          <w:szCs w:val="24"/>
        </w:rPr>
        <w:t>Fire</w:t>
      </w:r>
      <w:r w:rsidRPr="004E1F7A">
        <w:rPr>
          <w:spacing w:val="-10"/>
          <w:sz w:val="24"/>
          <w:szCs w:val="24"/>
        </w:rPr>
        <w:t xml:space="preserve"> </w:t>
      </w:r>
      <w:r w:rsidRPr="004E1F7A">
        <w:rPr>
          <w:sz w:val="24"/>
          <w:szCs w:val="24"/>
        </w:rPr>
        <w:t>Chief</w:t>
      </w:r>
      <w:r w:rsidRPr="004E1F7A">
        <w:rPr>
          <w:spacing w:val="-11"/>
          <w:sz w:val="24"/>
          <w:szCs w:val="24"/>
        </w:rPr>
        <w:t xml:space="preserve"> </w:t>
      </w:r>
      <w:r w:rsidRPr="004E1F7A">
        <w:rPr>
          <w:sz w:val="24"/>
          <w:szCs w:val="24"/>
        </w:rPr>
        <w:t>has</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right</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extend</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probationary</w:t>
      </w:r>
      <w:r w:rsidRPr="004E1F7A">
        <w:rPr>
          <w:spacing w:val="-10"/>
          <w:sz w:val="24"/>
          <w:szCs w:val="24"/>
        </w:rPr>
        <w:t xml:space="preserve"> </w:t>
      </w:r>
      <w:r w:rsidRPr="004E1F7A">
        <w:rPr>
          <w:sz w:val="24"/>
          <w:szCs w:val="24"/>
        </w:rPr>
        <w:t>period</w:t>
      </w:r>
      <w:r w:rsidRPr="004E1F7A">
        <w:rPr>
          <w:spacing w:val="-11"/>
          <w:sz w:val="24"/>
          <w:szCs w:val="24"/>
        </w:rPr>
        <w:t xml:space="preserve"> </w:t>
      </w:r>
      <w:r w:rsidRPr="004E1F7A">
        <w:rPr>
          <w:sz w:val="24"/>
          <w:szCs w:val="24"/>
        </w:rPr>
        <w:t>for</w:t>
      </w:r>
      <w:r w:rsidRPr="004E1F7A">
        <w:rPr>
          <w:spacing w:val="-10"/>
          <w:sz w:val="24"/>
          <w:szCs w:val="24"/>
        </w:rPr>
        <w:t xml:space="preserve"> </w:t>
      </w:r>
      <w:r w:rsidRPr="004E1F7A">
        <w:rPr>
          <w:sz w:val="24"/>
          <w:szCs w:val="24"/>
        </w:rPr>
        <w:t>up</w:t>
      </w:r>
      <w:r w:rsidRPr="004E1F7A">
        <w:rPr>
          <w:spacing w:val="-11"/>
          <w:sz w:val="24"/>
          <w:szCs w:val="24"/>
        </w:rPr>
        <w:t xml:space="preserve"> </w:t>
      </w:r>
      <w:r w:rsidRPr="004E1F7A">
        <w:rPr>
          <w:sz w:val="24"/>
          <w:szCs w:val="24"/>
        </w:rPr>
        <w:t>to</w:t>
      </w:r>
      <w:r w:rsidRPr="004E1F7A">
        <w:rPr>
          <w:spacing w:val="-10"/>
          <w:sz w:val="24"/>
          <w:szCs w:val="24"/>
        </w:rPr>
        <w:t xml:space="preserve"> </w:t>
      </w:r>
      <w:r w:rsidRPr="004E1F7A">
        <w:rPr>
          <w:sz w:val="24"/>
          <w:szCs w:val="24"/>
        </w:rPr>
        <w:t>an additional</w:t>
      </w:r>
      <w:r w:rsidRPr="004E1F7A">
        <w:rPr>
          <w:spacing w:val="-13"/>
          <w:sz w:val="24"/>
          <w:szCs w:val="24"/>
        </w:rPr>
        <w:t xml:space="preserve"> </w:t>
      </w:r>
      <w:r w:rsidRPr="004E1F7A">
        <w:rPr>
          <w:sz w:val="24"/>
          <w:szCs w:val="24"/>
        </w:rPr>
        <w:t>six</w:t>
      </w:r>
      <w:r w:rsidRPr="004E1F7A">
        <w:rPr>
          <w:spacing w:val="-12"/>
          <w:sz w:val="24"/>
          <w:szCs w:val="24"/>
        </w:rPr>
        <w:t xml:space="preserve"> </w:t>
      </w:r>
      <w:r w:rsidRPr="004E1F7A">
        <w:rPr>
          <w:sz w:val="24"/>
          <w:szCs w:val="24"/>
        </w:rPr>
        <w:t>(6)</w:t>
      </w:r>
      <w:r w:rsidRPr="004E1F7A">
        <w:rPr>
          <w:spacing w:val="-12"/>
          <w:sz w:val="24"/>
          <w:szCs w:val="24"/>
        </w:rPr>
        <w:t xml:space="preserve"> </w:t>
      </w:r>
      <w:r w:rsidRPr="004E1F7A">
        <w:rPr>
          <w:sz w:val="24"/>
          <w:szCs w:val="24"/>
        </w:rPr>
        <w:t>months.</w:t>
      </w:r>
      <w:r w:rsidRPr="004E1F7A">
        <w:rPr>
          <w:spacing w:val="29"/>
          <w:sz w:val="24"/>
          <w:szCs w:val="24"/>
        </w:rPr>
        <w:t xml:space="preserve"> </w:t>
      </w:r>
      <w:r w:rsidRPr="004E1F7A">
        <w:rPr>
          <w:sz w:val="24"/>
          <w:szCs w:val="24"/>
        </w:rPr>
        <w:t>During</w:t>
      </w:r>
      <w:r w:rsidRPr="004E1F7A">
        <w:rPr>
          <w:spacing w:val="-13"/>
          <w:sz w:val="24"/>
          <w:szCs w:val="24"/>
        </w:rPr>
        <w:t xml:space="preserve"> </w:t>
      </w:r>
      <w:r w:rsidRPr="004E1F7A">
        <w:rPr>
          <w:sz w:val="24"/>
          <w:szCs w:val="24"/>
        </w:rPr>
        <w:t>the</w:t>
      </w:r>
      <w:r w:rsidRPr="004E1F7A">
        <w:rPr>
          <w:spacing w:val="-11"/>
          <w:sz w:val="24"/>
          <w:szCs w:val="24"/>
        </w:rPr>
        <w:t xml:space="preserve"> </w:t>
      </w:r>
      <w:del w:id="428" w:author="Disque, Kimberly" w:date="2026-03-19T11:40:00Z" w16du:dateUtc="2026-03-19T17:40:00Z">
        <w:r w:rsidRPr="004E1F7A" w:rsidDel="00CC2EF6">
          <w:rPr>
            <w:sz w:val="24"/>
            <w:szCs w:val="24"/>
          </w:rPr>
          <w:delText>original</w:delText>
        </w:r>
        <w:r w:rsidRPr="004E1F7A" w:rsidDel="00CC2EF6">
          <w:rPr>
            <w:spacing w:val="-12"/>
            <w:sz w:val="24"/>
            <w:szCs w:val="24"/>
          </w:rPr>
          <w:delText xml:space="preserve"> </w:delText>
        </w:r>
      </w:del>
      <w:r w:rsidRPr="004E1F7A">
        <w:rPr>
          <w:sz w:val="24"/>
          <w:szCs w:val="24"/>
        </w:rPr>
        <w:t>probationary</w:t>
      </w:r>
      <w:r w:rsidRPr="004E1F7A">
        <w:rPr>
          <w:spacing w:val="-13"/>
          <w:sz w:val="24"/>
          <w:szCs w:val="24"/>
        </w:rPr>
        <w:t xml:space="preserve"> </w:t>
      </w:r>
      <w:r w:rsidRPr="004E1F7A">
        <w:rPr>
          <w:sz w:val="24"/>
          <w:szCs w:val="24"/>
        </w:rPr>
        <w:t>period,</w:t>
      </w:r>
      <w:r w:rsidRPr="004E1F7A">
        <w:rPr>
          <w:spacing w:val="-12"/>
          <w:sz w:val="24"/>
          <w:szCs w:val="24"/>
        </w:rPr>
        <w:t xml:space="preserve"> </w:t>
      </w:r>
      <w:r w:rsidRPr="004E1F7A">
        <w:rPr>
          <w:sz w:val="24"/>
          <w:szCs w:val="24"/>
        </w:rPr>
        <w:t>and</w:t>
      </w:r>
      <w:r w:rsidRPr="004E1F7A">
        <w:rPr>
          <w:spacing w:val="-11"/>
          <w:sz w:val="24"/>
          <w:szCs w:val="24"/>
        </w:rPr>
        <w:t xml:space="preserve"> </w:t>
      </w:r>
      <w:r w:rsidRPr="004E1F7A">
        <w:rPr>
          <w:sz w:val="24"/>
          <w:szCs w:val="24"/>
        </w:rPr>
        <w:t>any</w:t>
      </w:r>
      <w:r w:rsidRPr="004E1F7A">
        <w:rPr>
          <w:spacing w:val="-13"/>
          <w:sz w:val="24"/>
          <w:szCs w:val="24"/>
        </w:rPr>
        <w:t xml:space="preserve"> </w:t>
      </w:r>
      <w:r w:rsidRPr="004E1F7A">
        <w:rPr>
          <w:sz w:val="24"/>
          <w:szCs w:val="24"/>
        </w:rPr>
        <w:t>extension</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that period, the Fire Chief has the</w:t>
      </w:r>
      <w:r w:rsidRPr="004E1F7A">
        <w:rPr>
          <w:spacing w:val="-3"/>
          <w:sz w:val="24"/>
          <w:szCs w:val="24"/>
        </w:rPr>
        <w:t xml:space="preserve"> </w:t>
      </w:r>
      <w:r w:rsidRPr="004E1F7A">
        <w:rPr>
          <w:sz w:val="24"/>
          <w:szCs w:val="24"/>
        </w:rPr>
        <w:t>right to demote an individual</w:t>
      </w:r>
      <w:r w:rsidRPr="004E1F7A">
        <w:rPr>
          <w:spacing w:val="-1"/>
          <w:sz w:val="24"/>
          <w:szCs w:val="24"/>
        </w:rPr>
        <w:t xml:space="preserve"> </w:t>
      </w:r>
      <w:r w:rsidRPr="004E1F7A">
        <w:rPr>
          <w:sz w:val="24"/>
          <w:szCs w:val="24"/>
        </w:rPr>
        <w:t>to their previous</w:t>
      </w:r>
      <w:r w:rsidRPr="004E1F7A">
        <w:rPr>
          <w:spacing w:val="-1"/>
          <w:sz w:val="24"/>
          <w:szCs w:val="24"/>
        </w:rPr>
        <w:t xml:space="preserve"> </w:t>
      </w:r>
      <w:r w:rsidRPr="004E1F7A">
        <w:rPr>
          <w:sz w:val="24"/>
          <w:szCs w:val="24"/>
        </w:rPr>
        <w:t>position under Article</w:t>
      </w:r>
      <w:r w:rsidRPr="004E1F7A">
        <w:rPr>
          <w:spacing w:val="-3"/>
          <w:sz w:val="24"/>
          <w:szCs w:val="24"/>
        </w:rPr>
        <w:t xml:space="preserve"> </w:t>
      </w:r>
      <w:r w:rsidRPr="004E1F7A">
        <w:rPr>
          <w:sz w:val="24"/>
          <w:szCs w:val="24"/>
        </w:rPr>
        <w:t>VIII, G.</w:t>
      </w:r>
      <w:r w:rsidRPr="004E1F7A">
        <w:rPr>
          <w:spacing w:val="-5"/>
          <w:sz w:val="24"/>
          <w:szCs w:val="24"/>
        </w:rPr>
        <w:t xml:space="preserve"> </w:t>
      </w:r>
      <w:r w:rsidRPr="004E1F7A">
        <w:rPr>
          <w:sz w:val="24"/>
          <w:szCs w:val="24"/>
        </w:rPr>
        <w:t>Just</w:t>
      </w:r>
      <w:r w:rsidRPr="004E1F7A">
        <w:rPr>
          <w:spacing w:val="-3"/>
          <w:sz w:val="24"/>
          <w:szCs w:val="24"/>
        </w:rPr>
        <w:t xml:space="preserve"> </w:t>
      </w:r>
      <w:r w:rsidRPr="004E1F7A">
        <w:rPr>
          <w:sz w:val="24"/>
          <w:szCs w:val="24"/>
        </w:rPr>
        <w:t>Cause, Disciplinary</w:t>
      </w:r>
      <w:r w:rsidRPr="004E1F7A">
        <w:rPr>
          <w:spacing w:val="-6"/>
          <w:sz w:val="24"/>
          <w:szCs w:val="24"/>
        </w:rPr>
        <w:t xml:space="preserve"> </w:t>
      </w:r>
      <w:r w:rsidRPr="004E1F7A">
        <w:rPr>
          <w:sz w:val="24"/>
          <w:szCs w:val="24"/>
        </w:rPr>
        <w:t>Procedure.</w:t>
      </w:r>
    </w:p>
    <w:p w14:paraId="558BD1FB" w14:textId="661F2581"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z w:val="24"/>
          <w:szCs w:val="24"/>
        </w:rPr>
        <w:t>CAPTAINS:</w:t>
      </w:r>
      <w:r w:rsidRPr="004E1F7A">
        <w:rPr>
          <w:spacing w:val="40"/>
          <w:sz w:val="24"/>
          <w:szCs w:val="24"/>
        </w:rPr>
        <w:t xml:space="preserve"> </w:t>
      </w:r>
      <w:r w:rsidRPr="004E1F7A">
        <w:rPr>
          <w:sz w:val="24"/>
          <w:szCs w:val="24"/>
        </w:rPr>
        <w:t>All candidates for Captain shall be evaluated by Battalion Chiefs. This information</w:t>
      </w:r>
      <w:r w:rsidRPr="004E1F7A">
        <w:rPr>
          <w:spacing w:val="-10"/>
          <w:sz w:val="24"/>
          <w:szCs w:val="24"/>
        </w:rPr>
        <w:t xml:space="preserve"> </w:t>
      </w:r>
      <w:r w:rsidRPr="004E1F7A">
        <w:rPr>
          <w:sz w:val="24"/>
          <w:szCs w:val="24"/>
        </w:rPr>
        <w:t>shall</w:t>
      </w:r>
      <w:r w:rsidRPr="004E1F7A">
        <w:rPr>
          <w:spacing w:val="-9"/>
          <w:sz w:val="24"/>
          <w:szCs w:val="24"/>
        </w:rPr>
        <w:t xml:space="preserve"> </w:t>
      </w:r>
      <w:r w:rsidRPr="004E1F7A">
        <w:rPr>
          <w:sz w:val="24"/>
          <w:szCs w:val="24"/>
        </w:rPr>
        <w:t>be</w:t>
      </w:r>
      <w:r w:rsidRPr="004E1F7A">
        <w:rPr>
          <w:spacing w:val="-8"/>
          <w:sz w:val="24"/>
          <w:szCs w:val="24"/>
        </w:rPr>
        <w:t xml:space="preserve"> </w:t>
      </w:r>
      <w:r w:rsidRPr="004E1F7A">
        <w:rPr>
          <w:sz w:val="24"/>
          <w:szCs w:val="24"/>
        </w:rPr>
        <w:t>used</w:t>
      </w:r>
      <w:r w:rsidRPr="004E1F7A">
        <w:rPr>
          <w:spacing w:val="-10"/>
          <w:sz w:val="24"/>
          <w:szCs w:val="24"/>
        </w:rPr>
        <w:t xml:space="preserve"> </w:t>
      </w:r>
      <w:r w:rsidRPr="004E1F7A">
        <w:rPr>
          <w:sz w:val="24"/>
          <w:szCs w:val="24"/>
        </w:rPr>
        <w:t>as</w:t>
      </w:r>
      <w:r w:rsidRPr="004E1F7A">
        <w:rPr>
          <w:spacing w:val="-12"/>
          <w:sz w:val="24"/>
          <w:szCs w:val="24"/>
        </w:rPr>
        <w:t xml:space="preserve"> </w:t>
      </w:r>
      <w:r w:rsidRPr="004E1F7A">
        <w:rPr>
          <w:sz w:val="24"/>
          <w:szCs w:val="24"/>
        </w:rPr>
        <w:t>part</w:t>
      </w:r>
      <w:r w:rsidRPr="004E1F7A">
        <w:rPr>
          <w:spacing w:val="-9"/>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9"/>
          <w:sz w:val="24"/>
          <w:szCs w:val="24"/>
        </w:rPr>
        <w:t xml:space="preserve"> </w:t>
      </w:r>
      <w:r w:rsidRPr="004E1F7A">
        <w:rPr>
          <w:sz w:val="24"/>
          <w:szCs w:val="24"/>
        </w:rPr>
        <w:t>six</w:t>
      </w:r>
      <w:r w:rsidRPr="004E1F7A">
        <w:rPr>
          <w:spacing w:val="-12"/>
          <w:sz w:val="24"/>
          <w:szCs w:val="24"/>
        </w:rPr>
        <w:t xml:space="preserve"> </w:t>
      </w:r>
      <w:r w:rsidRPr="004E1F7A">
        <w:rPr>
          <w:sz w:val="24"/>
          <w:szCs w:val="24"/>
        </w:rPr>
        <w:t>(6)</w:t>
      </w:r>
      <w:r w:rsidRPr="004E1F7A">
        <w:rPr>
          <w:spacing w:val="-8"/>
          <w:sz w:val="24"/>
          <w:szCs w:val="24"/>
        </w:rPr>
        <w:t xml:space="preserve"> </w:t>
      </w:r>
      <w:r w:rsidRPr="004E1F7A">
        <w:rPr>
          <w:sz w:val="24"/>
          <w:szCs w:val="24"/>
        </w:rPr>
        <w:t>month</w:t>
      </w:r>
      <w:r w:rsidRPr="004E1F7A">
        <w:rPr>
          <w:spacing w:val="-10"/>
          <w:sz w:val="24"/>
          <w:szCs w:val="24"/>
        </w:rPr>
        <w:t xml:space="preserve"> </w:t>
      </w:r>
      <w:r w:rsidRPr="004E1F7A">
        <w:rPr>
          <w:sz w:val="24"/>
          <w:szCs w:val="24"/>
        </w:rPr>
        <w:t>probationary</w:t>
      </w:r>
      <w:r w:rsidRPr="004E1F7A">
        <w:rPr>
          <w:spacing w:val="-12"/>
          <w:sz w:val="24"/>
          <w:szCs w:val="24"/>
        </w:rPr>
        <w:t xml:space="preserve"> </w:t>
      </w:r>
      <w:r w:rsidRPr="004E1F7A">
        <w:rPr>
          <w:sz w:val="24"/>
          <w:szCs w:val="24"/>
        </w:rPr>
        <w:t>evaluation.</w:t>
      </w:r>
    </w:p>
    <w:p w14:paraId="700365D1" w14:textId="142E1C37"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z w:val="24"/>
          <w:szCs w:val="24"/>
        </w:rPr>
        <w:t xml:space="preserve">All promotions through Firefighter 2 shall be made as soon as the individual fulfills all </w:t>
      </w:r>
      <w:r w:rsidRPr="004E1F7A">
        <w:rPr>
          <w:sz w:val="24"/>
          <w:szCs w:val="24"/>
        </w:rPr>
        <w:lastRenderedPageBreak/>
        <w:t>qualifications.</w:t>
      </w:r>
      <w:r w:rsidRPr="004E1F7A">
        <w:rPr>
          <w:spacing w:val="40"/>
          <w:sz w:val="24"/>
          <w:szCs w:val="24"/>
        </w:rPr>
        <w:t xml:space="preserve"> </w:t>
      </w:r>
      <w:r w:rsidRPr="004E1F7A">
        <w:rPr>
          <w:sz w:val="24"/>
          <w:szCs w:val="24"/>
        </w:rPr>
        <w:t>All</w:t>
      </w:r>
      <w:r w:rsidRPr="004E1F7A">
        <w:rPr>
          <w:spacing w:val="-6"/>
          <w:sz w:val="24"/>
          <w:szCs w:val="24"/>
        </w:rPr>
        <w:t xml:space="preserve"> </w:t>
      </w:r>
      <w:r w:rsidRPr="004E1F7A">
        <w:rPr>
          <w:sz w:val="24"/>
          <w:szCs w:val="24"/>
        </w:rPr>
        <w:t>other</w:t>
      </w:r>
      <w:r w:rsidRPr="004E1F7A">
        <w:rPr>
          <w:spacing w:val="-8"/>
          <w:sz w:val="24"/>
          <w:szCs w:val="24"/>
        </w:rPr>
        <w:t xml:space="preserve"> </w:t>
      </w:r>
      <w:r w:rsidRPr="004E1F7A">
        <w:rPr>
          <w:sz w:val="24"/>
          <w:szCs w:val="24"/>
        </w:rPr>
        <w:t>promotions</w:t>
      </w:r>
      <w:r w:rsidRPr="004E1F7A">
        <w:rPr>
          <w:spacing w:val="-7"/>
          <w:sz w:val="24"/>
          <w:szCs w:val="24"/>
        </w:rPr>
        <w:t xml:space="preserve"> </w:t>
      </w:r>
      <w:r w:rsidRPr="004E1F7A">
        <w:rPr>
          <w:sz w:val="24"/>
          <w:szCs w:val="24"/>
        </w:rPr>
        <w:t>shall</w:t>
      </w:r>
      <w:r w:rsidRPr="004E1F7A">
        <w:rPr>
          <w:spacing w:val="-6"/>
          <w:sz w:val="24"/>
          <w:szCs w:val="24"/>
        </w:rPr>
        <w:t xml:space="preserve"> </w:t>
      </w:r>
      <w:r w:rsidRPr="004E1F7A">
        <w:rPr>
          <w:sz w:val="24"/>
          <w:szCs w:val="24"/>
        </w:rPr>
        <w:t>be</w:t>
      </w:r>
      <w:r w:rsidRPr="004E1F7A">
        <w:rPr>
          <w:spacing w:val="-6"/>
          <w:sz w:val="24"/>
          <w:szCs w:val="24"/>
        </w:rPr>
        <w:t xml:space="preserve"> </w:t>
      </w:r>
      <w:r w:rsidRPr="004E1F7A">
        <w:rPr>
          <w:sz w:val="24"/>
          <w:szCs w:val="24"/>
        </w:rPr>
        <w:t>made</w:t>
      </w:r>
      <w:r w:rsidRPr="004E1F7A">
        <w:rPr>
          <w:spacing w:val="-6"/>
          <w:sz w:val="24"/>
          <w:szCs w:val="24"/>
        </w:rPr>
        <w:t xml:space="preserve"> </w:t>
      </w:r>
      <w:r w:rsidRPr="004E1F7A">
        <w:rPr>
          <w:sz w:val="24"/>
          <w:szCs w:val="24"/>
        </w:rPr>
        <w:t>expeditiously</w:t>
      </w:r>
      <w:r w:rsidRPr="004E1F7A">
        <w:rPr>
          <w:spacing w:val="-9"/>
          <w:sz w:val="24"/>
          <w:szCs w:val="24"/>
        </w:rPr>
        <w:t xml:space="preserve"> </w:t>
      </w:r>
      <w:r w:rsidRPr="004E1F7A">
        <w:rPr>
          <w:sz w:val="24"/>
          <w:szCs w:val="24"/>
        </w:rPr>
        <w:t>and</w:t>
      </w:r>
      <w:r w:rsidRPr="004E1F7A">
        <w:rPr>
          <w:spacing w:val="-5"/>
          <w:sz w:val="24"/>
          <w:szCs w:val="24"/>
        </w:rPr>
        <w:t xml:space="preserve"> </w:t>
      </w:r>
      <w:r w:rsidRPr="004E1F7A">
        <w:rPr>
          <w:sz w:val="24"/>
          <w:szCs w:val="24"/>
        </w:rPr>
        <w:t>as</w:t>
      </w:r>
      <w:r w:rsidRPr="004E1F7A">
        <w:rPr>
          <w:spacing w:val="-7"/>
          <w:sz w:val="24"/>
          <w:szCs w:val="24"/>
        </w:rPr>
        <w:t xml:space="preserve"> </w:t>
      </w:r>
      <w:r w:rsidRPr="004E1F7A">
        <w:rPr>
          <w:sz w:val="24"/>
          <w:szCs w:val="24"/>
        </w:rPr>
        <w:t>soon</w:t>
      </w:r>
      <w:r w:rsidRPr="004E1F7A">
        <w:rPr>
          <w:spacing w:val="-7"/>
          <w:sz w:val="24"/>
          <w:szCs w:val="24"/>
        </w:rPr>
        <w:t xml:space="preserve"> </w:t>
      </w:r>
      <w:r w:rsidRPr="004E1F7A">
        <w:rPr>
          <w:sz w:val="24"/>
          <w:szCs w:val="24"/>
        </w:rPr>
        <w:t>as</w:t>
      </w:r>
      <w:r w:rsidRPr="004E1F7A">
        <w:rPr>
          <w:spacing w:val="-8"/>
          <w:sz w:val="24"/>
          <w:szCs w:val="24"/>
        </w:rPr>
        <w:t xml:space="preserve"> </w:t>
      </w:r>
      <w:r w:rsidRPr="004E1F7A">
        <w:rPr>
          <w:sz w:val="24"/>
          <w:szCs w:val="24"/>
        </w:rPr>
        <w:t>possible</w:t>
      </w:r>
      <w:r w:rsidRPr="004E1F7A">
        <w:rPr>
          <w:spacing w:val="-8"/>
          <w:sz w:val="24"/>
          <w:szCs w:val="24"/>
        </w:rPr>
        <w:t xml:space="preserve"> </w:t>
      </w:r>
      <w:r w:rsidRPr="004E1F7A">
        <w:rPr>
          <w:sz w:val="24"/>
          <w:szCs w:val="24"/>
        </w:rPr>
        <w:t>after a vacancy occurs.</w:t>
      </w:r>
      <w:r w:rsidRPr="004E1F7A">
        <w:rPr>
          <w:spacing w:val="40"/>
          <w:sz w:val="24"/>
          <w:szCs w:val="24"/>
        </w:rPr>
        <w:t xml:space="preserve"> </w:t>
      </w:r>
      <w:r w:rsidRPr="004E1F7A">
        <w:rPr>
          <w:sz w:val="24"/>
          <w:szCs w:val="24"/>
        </w:rPr>
        <w:t xml:space="preserve">Satisfactory service shall be based upon </w:t>
      </w:r>
      <w:r w:rsidR="00460684" w:rsidRPr="004E1F7A">
        <w:rPr>
          <w:sz w:val="24"/>
          <w:szCs w:val="24"/>
        </w:rPr>
        <w:t>last</w:t>
      </w:r>
      <w:r w:rsidRPr="004E1F7A">
        <w:rPr>
          <w:sz w:val="24"/>
          <w:szCs w:val="24"/>
        </w:rPr>
        <w:t xml:space="preserve"> year's performance evaluations and the individual's personnel file.</w:t>
      </w:r>
    </w:p>
    <w:p w14:paraId="4D6608BF" w14:textId="77777777"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z w:val="24"/>
          <w:szCs w:val="24"/>
        </w:rPr>
        <w:t>Failure</w:t>
      </w:r>
      <w:r w:rsidRPr="004E1F7A">
        <w:rPr>
          <w:spacing w:val="-12"/>
          <w:sz w:val="24"/>
          <w:szCs w:val="24"/>
        </w:rPr>
        <w:t xml:space="preserve"> </w:t>
      </w:r>
      <w:r w:rsidRPr="004E1F7A">
        <w:rPr>
          <w:sz w:val="24"/>
          <w:szCs w:val="24"/>
        </w:rPr>
        <w:t>to</w:t>
      </w:r>
      <w:r w:rsidRPr="004E1F7A">
        <w:rPr>
          <w:spacing w:val="-12"/>
          <w:sz w:val="24"/>
          <w:szCs w:val="24"/>
        </w:rPr>
        <w:t xml:space="preserve"> </w:t>
      </w:r>
      <w:r w:rsidRPr="004E1F7A">
        <w:rPr>
          <w:sz w:val="24"/>
          <w:szCs w:val="24"/>
        </w:rPr>
        <w:t>attain</w:t>
      </w:r>
      <w:r w:rsidRPr="004E1F7A">
        <w:rPr>
          <w:spacing w:val="-12"/>
          <w:sz w:val="24"/>
          <w:szCs w:val="24"/>
        </w:rPr>
        <w:t xml:space="preserve"> </w:t>
      </w:r>
      <w:r w:rsidRPr="004E1F7A">
        <w:rPr>
          <w:sz w:val="24"/>
          <w:szCs w:val="24"/>
        </w:rPr>
        <w:t>Firefighter</w:t>
      </w:r>
      <w:r w:rsidRPr="004E1F7A">
        <w:rPr>
          <w:spacing w:val="-10"/>
          <w:sz w:val="24"/>
          <w:szCs w:val="24"/>
        </w:rPr>
        <w:t xml:space="preserve"> </w:t>
      </w:r>
      <w:r w:rsidRPr="004E1F7A">
        <w:rPr>
          <w:sz w:val="24"/>
          <w:szCs w:val="24"/>
        </w:rPr>
        <w:t>2</w:t>
      </w:r>
      <w:r w:rsidRPr="004E1F7A">
        <w:rPr>
          <w:spacing w:val="-12"/>
          <w:sz w:val="24"/>
          <w:szCs w:val="24"/>
        </w:rPr>
        <w:t xml:space="preserve"> </w:t>
      </w:r>
      <w:r w:rsidRPr="004E1F7A">
        <w:rPr>
          <w:sz w:val="24"/>
          <w:szCs w:val="24"/>
        </w:rPr>
        <w:t>prior</w:t>
      </w:r>
      <w:r w:rsidRPr="004E1F7A">
        <w:rPr>
          <w:spacing w:val="-10"/>
          <w:sz w:val="24"/>
          <w:szCs w:val="24"/>
        </w:rPr>
        <w:t xml:space="preserve"> </w:t>
      </w:r>
      <w:r w:rsidRPr="004E1F7A">
        <w:rPr>
          <w:sz w:val="24"/>
          <w:szCs w:val="24"/>
        </w:rPr>
        <w:t>thirty-six</w:t>
      </w:r>
      <w:r w:rsidRPr="004E1F7A">
        <w:rPr>
          <w:spacing w:val="-12"/>
          <w:sz w:val="24"/>
          <w:szCs w:val="24"/>
        </w:rPr>
        <w:t xml:space="preserve"> </w:t>
      </w:r>
      <w:r w:rsidRPr="004E1F7A">
        <w:rPr>
          <w:sz w:val="24"/>
          <w:szCs w:val="24"/>
        </w:rPr>
        <w:t>(36)</w:t>
      </w:r>
      <w:r w:rsidRPr="004E1F7A">
        <w:rPr>
          <w:spacing w:val="-10"/>
          <w:sz w:val="24"/>
          <w:szCs w:val="24"/>
        </w:rPr>
        <w:t xml:space="preserve"> </w:t>
      </w:r>
      <w:r w:rsidRPr="004E1F7A">
        <w:rPr>
          <w:sz w:val="24"/>
          <w:szCs w:val="24"/>
        </w:rPr>
        <w:t>months</w:t>
      </w:r>
      <w:r w:rsidRPr="004E1F7A">
        <w:rPr>
          <w:spacing w:val="-12"/>
          <w:sz w:val="24"/>
          <w:szCs w:val="24"/>
        </w:rPr>
        <w:t xml:space="preserve"> </w:t>
      </w:r>
      <w:r w:rsidRPr="004E1F7A">
        <w:rPr>
          <w:sz w:val="24"/>
          <w:szCs w:val="24"/>
        </w:rPr>
        <w:t>of</w:t>
      </w:r>
      <w:r w:rsidRPr="004E1F7A">
        <w:rPr>
          <w:spacing w:val="-12"/>
          <w:sz w:val="24"/>
          <w:szCs w:val="24"/>
        </w:rPr>
        <w:t xml:space="preserve"> </w:t>
      </w:r>
      <w:r w:rsidRPr="004E1F7A">
        <w:rPr>
          <w:sz w:val="24"/>
          <w:szCs w:val="24"/>
        </w:rPr>
        <w:t>employment</w:t>
      </w:r>
      <w:r w:rsidRPr="004E1F7A">
        <w:rPr>
          <w:spacing w:val="-11"/>
          <w:sz w:val="24"/>
          <w:szCs w:val="24"/>
        </w:rPr>
        <w:t xml:space="preserve"> </w:t>
      </w:r>
      <w:r w:rsidRPr="004E1F7A">
        <w:rPr>
          <w:sz w:val="24"/>
          <w:szCs w:val="24"/>
        </w:rPr>
        <w:t>shall</w:t>
      </w:r>
      <w:r w:rsidRPr="004E1F7A">
        <w:rPr>
          <w:spacing w:val="-11"/>
          <w:sz w:val="24"/>
          <w:szCs w:val="24"/>
        </w:rPr>
        <w:t xml:space="preserve"> </w:t>
      </w:r>
      <w:r w:rsidRPr="004E1F7A">
        <w:rPr>
          <w:sz w:val="24"/>
          <w:szCs w:val="24"/>
        </w:rPr>
        <w:t>be</w:t>
      </w:r>
      <w:r w:rsidRPr="004E1F7A">
        <w:rPr>
          <w:spacing w:val="-11"/>
          <w:sz w:val="24"/>
          <w:szCs w:val="24"/>
        </w:rPr>
        <w:t xml:space="preserve"> </w:t>
      </w:r>
      <w:r w:rsidRPr="004E1F7A">
        <w:rPr>
          <w:sz w:val="24"/>
          <w:szCs w:val="24"/>
        </w:rPr>
        <w:t>grounds</w:t>
      </w:r>
      <w:r w:rsidRPr="004E1F7A">
        <w:rPr>
          <w:spacing w:val="-12"/>
          <w:sz w:val="24"/>
          <w:szCs w:val="24"/>
        </w:rPr>
        <w:t xml:space="preserve"> </w:t>
      </w:r>
      <w:r w:rsidRPr="004E1F7A">
        <w:rPr>
          <w:sz w:val="24"/>
          <w:szCs w:val="24"/>
        </w:rPr>
        <w:t>for disciplinary</w:t>
      </w:r>
      <w:r w:rsidRPr="004E1F7A">
        <w:rPr>
          <w:spacing w:val="-7"/>
          <w:sz w:val="24"/>
          <w:szCs w:val="24"/>
        </w:rPr>
        <w:t xml:space="preserve"> </w:t>
      </w:r>
      <w:r w:rsidRPr="004E1F7A">
        <w:rPr>
          <w:sz w:val="24"/>
          <w:szCs w:val="24"/>
        </w:rPr>
        <w:t>action.</w:t>
      </w:r>
    </w:p>
    <w:p w14:paraId="5E6A711C" w14:textId="1F6B3BC5" w:rsidR="005037C4" w:rsidRPr="004E1F7A" w:rsidRDefault="00B86B9B" w:rsidP="004E1F7A">
      <w:pPr>
        <w:pStyle w:val="BodyText"/>
        <w:numPr>
          <w:ilvl w:val="2"/>
          <w:numId w:val="36"/>
        </w:numPr>
        <w:spacing w:before="100" w:beforeAutospacing="1" w:after="100" w:afterAutospacing="1" w:line="240" w:lineRule="auto"/>
        <w:rPr>
          <w:sz w:val="24"/>
          <w:szCs w:val="24"/>
        </w:rPr>
      </w:pPr>
      <w:del w:id="429" w:author="Disque, Kimberly" w:date="2026-03-19T11:42:00Z" w16du:dateUtc="2026-03-19T17:42:00Z">
        <w:r w:rsidRPr="004E1F7A" w:rsidDel="000F1F99">
          <w:rPr>
            <w:sz w:val="24"/>
            <w:szCs w:val="24"/>
          </w:rPr>
          <w:delText>In</w:delText>
        </w:r>
        <w:r w:rsidRPr="004E1F7A" w:rsidDel="000F1F99">
          <w:rPr>
            <w:spacing w:val="-3"/>
            <w:sz w:val="24"/>
            <w:szCs w:val="24"/>
          </w:rPr>
          <w:delText xml:space="preserve"> </w:delText>
        </w:r>
        <w:r w:rsidRPr="004E1F7A" w:rsidDel="000F1F99">
          <w:rPr>
            <w:sz w:val="24"/>
            <w:szCs w:val="24"/>
          </w:rPr>
          <w:delText>the</w:delText>
        </w:r>
        <w:r w:rsidRPr="004E1F7A" w:rsidDel="000F1F99">
          <w:rPr>
            <w:spacing w:val="-4"/>
            <w:sz w:val="24"/>
            <w:szCs w:val="24"/>
          </w:rPr>
          <w:delText xml:space="preserve"> </w:delText>
        </w:r>
        <w:r w:rsidRPr="004E1F7A" w:rsidDel="000F1F99">
          <w:rPr>
            <w:sz w:val="24"/>
            <w:szCs w:val="24"/>
          </w:rPr>
          <w:delText>event that</w:delText>
        </w:r>
      </w:del>
      <w:ins w:id="430" w:author="Disque, Kimberly" w:date="2026-03-19T11:42:00Z" w16du:dateUtc="2026-03-19T17:42:00Z">
        <w:r w:rsidR="000F1F99" w:rsidRPr="004E1F7A">
          <w:rPr>
            <w:sz w:val="24"/>
            <w:szCs w:val="24"/>
          </w:rPr>
          <w:t>If</w:t>
        </w:r>
      </w:ins>
      <w:r w:rsidRPr="004E1F7A">
        <w:rPr>
          <w:sz w:val="24"/>
          <w:szCs w:val="24"/>
        </w:rPr>
        <w:t xml:space="preserve"> more</w:t>
      </w:r>
      <w:r w:rsidRPr="004E1F7A">
        <w:rPr>
          <w:spacing w:val="-4"/>
          <w:sz w:val="24"/>
          <w:szCs w:val="24"/>
        </w:rPr>
        <w:t xml:space="preserve"> </w:t>
      </w:r>
      <w:r w:rsidRPr="004E1F7A">
        <w:rPr>
          <w:sz w:val="24"/>
          <w:szCs w:val="24"/>
        </w:rPr>
        <w:t>promotions</w:t>
      </w:r>
      <w:r w:rsidRPr="004E1F7A">
        <w:rPr>
          <w:spacing w:val="-3"/>
          <w:sz w:val="24"/>
          <w:szCs w:val="24"/>
        </w:rPr>
        <w:t xml:space="preserve"> </w:t>
      </w:r>
      <w:r w:rsidRPr="004E1F7A">
        <w:rPr>
          <w:sz w:val="24"/>
          <w:szCs w:val="24"/>
        </w:rPr>
        <w:t>are needed</w:t>
      </w:r>
      <w:r w:rsidRPr="004E1F7A">
        <w:rPr>
          <w:spacing w:val="-1"/>
          <w:sz w:val="24"/>
          <w:szCs w:val="24"/>
        </w:rPr>
        <w:t xml:space="preserve"> </w:t>
      </w:r>
      <w:r w:rsidRPr="004E1F7A">
        <w:rPr>
          <w:sz w:val="24"/>
          <w:szCs w:val="24"/>
        </w:rPr>
        <w:t>than</w:t>
      </w:r>
      <w:r w:rsidRPr="004E1F7A">
        <w:rPr>
          <w:spacing w:val="-5"/>
          <w:sz w:val="24"/>
          <w:szCs w:val="24"/>
        </w:rPr>
        <w:t xml:space="preserve"> </w:t>
      </w:r>
      <w:r w:rsidRPr="004E1F7A">
        <w:rPr>
          <w:sz w:val="24"/>
          <w:szCs w:val="24"/>
        </w:rPr>
        <w:t>can</w:t>
      </w:r>
      <w:r w:rsidRPr="004E1F7A">
        <w:rPr>
          <w:spacing w:val="-5"/>
          <w:sz w:val="24"/>
          <w:szCs w:val="24"/>
        </w:rPr>
        <w:t xml:space="preserve"> </w:t>
      </w:r>
      <w:r w:rsidRPr="004E1F7A">
        <w:rPr>
          <w:sz w:val="24"/>
          <w:szCs w:val="24"/>
        </w:rPr>
        <w:t>be</w:t>
      </w:r>
      <w:r w:rsidRPr="004E1F7A">
        <w:rPr>
          <w:spacing w:val="-4"/>
          <w:sz w:val="24"/>
          <w:szCs w:val="24"/>
        </w:rPr>
        <w:t xml:space="preserve"> </w:t>
      </w:r>
      <w:r w:rsidRPr="004E1F7A">
        <w:rPr>
          <w:sz w:val="24"/>
          <w:szCs w:val="24"/>
        </w:rPr>
        <w:t>made under</w:t>
      </w:r>
      <w:r w:rsidRPr="004E1F7A">
        <w:rPr>
          <w:spacing w:val="-4"/>
          <w:sz w:val="24"/>
          <w:szCs w:val="24"/>
        </w:rPr>
        <w:t xml:space="preserve"> </w:t>
      </w:r>
      <w:r w:rsidRPr="004E1F7A">
        <w:rPr>
          <w:sz w:val="24"/>
          <w:szCs w:val="24"/>
        </w:rPr>
        <w:t>the</w:t>
      </w:r>
      <w:r w:rsidRPr="004E1F7A">
        <w:rPr>
          <w:spacing w:val="-4"/>
          <w:sz w:val="24"/>
          <w:szCs w:val="24"/>
        </w:rPr>
        <w:t xml:space="preserve"> </w:t>
      </w:r>
      <w:r w:rsidRPr="004E1F7A">
        <w:rPr>
          <w:sz w:val="24"/>
          <w:szCs w:val="24"/>
        </w:rPr>
        <w:t>provisions</w:t>
      </w:r>
      <w:r w:rsidRPr="004E1F7A">
        <w:rPr>
          <w:spacing w:val="-4"/>
          <w:sz w:val="24"/>
          <w:szCs w:val="24"/>
        </w:rPr>
        <w:t xml:space="preserve"> </w:t>
      </w:r>
      <w:r w:rsidRPr="004E1F7A">
        <w:rPr>
          <w:sz w:val="24"/>
          <w:szCs w:val="24"/>
        </w:rPr>
        <w:t>of</w:t>
      </w:r>
      <w:r w:rsidRPr="004E1F7A">
        <w:rPr>
          <w:spacing w:val="-4"/>
          <w:sz w:val="24"/>
          <w:szCs w:val="24"/>
        </w:rPr>
        <w:t xml:space="preserve"> </w:t>
      </w:r>
      <w:r w:rsidRPr="004E1F7A">
        <w:rPr>
          <w:sz w:val="24"/>
          <w:szCs w:val="24"/>
        </w:rPr>
        <w:t>this procedure, selected requirements may be waived subject to the agreement between the representative</w:t>
      </w:r>
      <w:r w:rsidRPr="004E1F7A">
        <w:rPr>
          <w:spacing w:val="-8"/>
          <w:sz w:val="24"/>
          <w:szCs w:val="24"/>
        </w:rPr>
        <w:t xml:space="preserve"> </w:t>
      </w:r>
      <w:r w:rsidRPr="004E1F7A">
        <w:rPr>
          <w:sz w:val="24"/>
          <w:szCs w:val="24"/>
        </w:rPr>
        <w:t>of</w:t>
      </w:r>
      <w:r w:rsidRPr="004E1F7A">
        <w:rPr>
          <w:spacing w:val="-7"/>
          <w:sz w:val="24"/>
          <w:szCs w:val="24"/>
        </w:rPr>
        <w:t xml:space="preserve"> </w:t>
      </w:r>
      <w:r w:rsidRPr="004E1F7A">
        <w:rPr>
          <w:sz w:val="24"/>
          <w:szCs w:val="24"/>
        </w:rPr>
        <w:t>Local</w:t>
      </w:r>
      <w:r w:rsidRPr="004E1F7A">
        <w:rPr>
          <w:spacing w:val="-8"/>
          <w:sz w:val="24"/>
          <w:szCs w:val="24"/>
        </w:rPr>
        <w:t xml:space="preserve"> </w:t>
      </w:r>
      <w:r w:rsidRPr="004E1F7A">
        <w:rPr>
          <w:sz w:val="24"/>
          <w:szCs w:val="24"/>
        </w:rPr>
        <w:t>521</w:t>
      </w:r>
      <w:r w:rsidRPr="004E1F7A">
        <w:rPr>
          <w:spacing w:val="-5"/>
          <w:sz w:val="24"/>
          <w:szCs w:val="24"/>
        </w:rPr>
        <w:t xml:space="preserve"> </w:t>
      </w:r>
      <w:r w:rsidRPr="004E1F7A">
        <w:rPr>
          <w:sz w:val="24"/>
          <w:szCs w:val="24"/>
        </w:rPr>
        <w:t>and</w:t>
      </w:r>
      <w:r w:rsidRPr="004E1F7A">
        <w:rPr>
          <w:spacing w:val="-7"/>
          <w:sz w:val="24"/>
          <w:szCs w:val="24"/>
        </w:rPr>
        <w:t xml:space="preserve"> </w:t>
      </w:r>
      <w:r w:rsidRPr="004E1F7A">
        <w:rPr>
          <w:sz w:val="24"/>
          <w:szCs w:val="24"/>
        </w:rPr>
        <w:t>the</w:t>
      </w:r>
      <w:r w:rsidRPr="004E1F7A">
        <w:rPr>
          <w:spacing w:val="-5"/>
          <w:sz w:val="24"/>
          <w:szCs w:val="24"/>
        </w:rPr>
        <w:t xml:space="preserve"> </w:t>
      </w:r>
      <w:r w:rsidRPr="004E1F7A">
        <w:rPr>
          <w:sz w:val="24"/>
          <w:szCs w:val="24"/>
        </w:rPr>
        <w:t>representative</w:t>
      </w:r>
      <w:r w:rsidRPr="004E1F7A">
        <w:rPr>
          <w:spacing w:val="-8"/>
          <w:sz w:val="24"/>
          <w:szCs w:val="24"/>
        </w:rPr>
        <w:t xml:space="preserve"> </w:t>
      </w:r>
      <w:r w:rsidRPr="004E1F7A">
        <w:rPr>
          <w:sz w:val="24"/>
          <w:szCs w:val="24"/>
        </w:rPr>
        <w:t>of</w:t>
      </w:r>
      <w:r w:rsidRPr="004E1F7A">
        <w:rPr>
          <w:spacing w:val="-7"/>
          <w:sz w:val="24"/>
          <w:szCs w:val="24"/>
        </w:rPr>
        <w:t xml:space="preserve"> </w:t>
      </w:r>
      <w:r w:rsidRPr="004E1F7A">
        <w:rPr>
          <w:sz w:val="24"/>
          <w:szCs w:val="24"/>
        </w:rPr>
        <w:t>the</w:t>
      </w:r>
      <w:r w:rsidRPr="004E1F7A">
        <w:rPr>
          <w:spacing w:val="-5"/>
          <w:sz w:val="24"/>
          <w:szCs w:val="24"/>
        </w:rPr>
        <w:t xml:space="preserve"> </w:t>
      </w:r>
      <w:r w:rsidRPr="004E1F7A">
        <w:rPr>
          <w:sz w:val="24"/>
          <w:szCs w:val="24"/>
        </w:rPr>
        <w:t>City.</w:t>
      </w:r>
    </w:p>
    <w:p w14:paraId="7FB8663B" w14:textId="77777777"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z w:val="24"/>
          <w:szCs w:val="24"/>
        </w:rPr>
        <w:t>Courses</w:t>
      </w:r>
      <w:r w:rsidRPr="004E1F7A">
        <w:rPr>
          <w:spacing w:val="-9"/>
          <w:sz w:val="24"/>
          <w:szCs w:val="24"/>
        </w:rPr>
        <w:t xml:space="preserve"> </w:t>
      </w:r>
      <w:r w:rsidRPr="004E1F7A">
        <w:rPr>
          <w:sz w:val="24"/>
          <w:szCs w:val="24"/>
        </w:rPr>
        <w:t>of</w:t>
      </w:r>
      <w:r w:rsidRPr="004E1F7A">
        <w:rPr>
          <w:spacing w:val="-10"/>
          <w:sz w:val="24"/>
          <w:szCs w:val="24"/>
        </w:rPr>
        <w:t xml:space="preserve"> </w:t>
      </w:r>
      <w:r w:rsidRPr="004E1F7A">
        <w:rPr>
          <w:sz w:val="24"/>
          <w:szCs w:val="24"/>
        </w:rPr>
        <w:t>instruction</w:t>
      </w:r>
      <w:r w:rsidRPr="004E1F7A">
        <w:rPr>
          <w:spacing w:val="-10"/>
          <w:sz w:val="24"/>
          <w:szCs w:val="24"/>
        </w:rPr>
        <w:t xml:space="preserve"> </w:t>
      </w:r>
      <w:r w:rsidRPr="004E1F7A">
        <w:rPr>
          <w:sz w:val="24"/>
          <w:szCs w:val="24"/>
        </w:rPr>
        <w:t>and</w:t>
      </w:r>
      <w:r w:rsidRPr="004E1F7A">
        <w:rPr>
          <w:spacing w:val="-8"/>
          <w:sz w:val="24"/>
          <w:szCs w:val="24"/>
        </w:rPr>
        <w:t xml:space="preserve"> </w:t>
      </w:r>
      <w:r w:rsidRPr="004E1F7A">
        <w:rPr>
          <w:sz w:val="24"/>
          <w:szCs w:val="24"/>
        </w:rPr>
        <w:t>materials</w:t>
      </w:r>
      <w:r w:rsidRPr="004E1F7A">
        <w:rPr>
          <w:spacing w:val="-10"/>
          <w:sz w:val="24"/>
          <w:szCs w:val="24"/>
        </w:rPr>
        <w:t xml:space="preserve"> </w:t>
      </w:r>
      <w:r w:rsidRPr="004E1F7A">
        <w:rPr>
          <w:sz w:val="24"/>
          <w:szCs w:val="24"/>
        </w:rPr>
        <w:t>containing</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necessary</w:t>
      </w:r>
      <w:r w:rsidRPr="004E1F7A">
        <w:rPr>
          <w:spacing w:val="-11"/>
          <w:sz w:val="24"/>
          <w:szCs w:val="24"/>
        </w:rPr>
        <w:t xml:space="preserve"> </w:t>
      </w:r>
      <w:r w:rsidRPr="004E1F7A">
        <w:rPr>
          <w:sz w:val="24"/>
          <w:szCs w:val="24"/>
        </w:rPr>
        <w:t>information</w:t>
      </w:r>
      <w:r w:rsidRPr="004E1F7A">
        <w:rPr>
          <w:spacing w:val="-7"/>
          <w:sz w:val="24"/>
          <w:szCs w:val="24"/>
        </w:rPr>
        <w:t xml:space="preserve"> </w:t>
      </w:r>
      <w:r w:rsidRPr="004E1F7A">
        <w:rPr>
          <w:sz w:val="24"/>
          <w:szCs w:val="24"/>
        </w:rPr>
        <w:t>shall</w:t>
      </w:r>
      <w:r w:rsidRPr="004E1F7A">
        <w:rPr>
          <w:spacing w:val="-7"/>
          <w:sz w:val="24"/>
          <w:szCs w:val="24"/>
        </w:rPr>
        <w:t xml:space="preserve"> </w:t>
      </w:r>
      <w:r w:rsidRPr="004E1F7A">
        <w:rPr>
          <w:sz w:val="24"/>
          <w:szCs w:val="24"/>
        </w:rPr>
        <w:t>be</w:t>
      </w:r>
      <w:r w:rsidRPr="004E1F7A">
        <w:rPr>
          <w:spacing w:val="-11"/>
          <w:sz w:val="24"/>
          <w:szCs w:val="24"/>
        </w:rPr>
        <w:t xml:space="preserve"> </w:t>
      </w:r>
      <w:r w:rsidRPr="004E1F7A">
        <w:rPr>
          <w:sz w:val="24"/>
          <w:szCs w:val="24"/>
        </w:rPr>
        <w:t>provided</w:t>
      </w:r>
      <w:r w:rsidRPr="004E1F7A">
        <w:rPr>
          <w:spacing w:val="-6"/>
          <w:sz w:val="24"/>
          <w:szCs w:val="24"/>
        </w:rPr>
        <w:t xml:space="preserve"> </w:t>
      </w:r>
      <w:r w:rsidRPr="004E1F7A">
        <w:rPr>
          <w:sz w:val="24"/>
          <w:szCs w:val="24"/>
        </w:rPr>
        <w:t xml:space="preserve">to </w:t>
      </w:r>
      <w:r w:rsidRPr="004E1F7A">
        <w:rPr>
          <w:spacing w:val="-4"/>
          <w:sz w:val="24"/>
          <w:szCs w:val="24"/>
        </w:rPr>
        <w:t xml:space="preserve">all personnel during work assignment periods, prior to giving tests used to determine eligibility </w:t>
      </w:r>
      <w:r w:rsidRPr="004E1F7A">
        <w:rPr>
          <w:sz w:val="24"/>
          <w:szCs w:val="24"/>
        </w:rPr>
        <w:t>for</w:t>
      </w:r>
      <w:r w:rsidRPr="004E1F7A">
        <w:rPr>
          <w:spacing w:val="-3"/>
          <w:sz w:val="24"/>
          <w:szCs w:val="24"/>
        </w:rPr>
        <w:t xml:space="preserve"> </w:t>
      </w:r>
      <w:r w:rsidRPr="004E1F7A">
        <w:rPr>
          <w:sz w:val="24"/>
          <w:szCs w:val="24"/>
        </w:rPr>
        <w:t>placement on</w:t>
      </w:r>
      <w:r w:rsidRPr="004E1F7A">
        <w:rPr>
          <w:spacing w:val="-3"/>
          <w:sz w:val="24"/>
          <w:szCs w:val="24"/>
        </w:rPr>
        <w:t xml:space="preserve"> </w:t>
      </w:r>
      <w:r w:rsidRPr="004E1F7A">
        <w:rPr>
          <w:sz w:val="24"/>
          <w:szCs w:val="24"/>
        </w:rPr>
        <w:t>the</w:t>
      </w:r>
      <w:r w:rsidRPr="004E1F7A">
        <w:rPr>
          <w:spacing w:val="-4"/>
          <w:sz w:val="24"/>
          <w:szCs w:val="24"/>
        </w:rPr>
        <w:t xml:space="preserve"> </w:t>
      </w:r>
      <w:r w:rsidRPr="004E1F7A">
        <w:rPr>
          <w:sz w:val="24"/>
          <w:szCs w:val="24"/>
        </w:rPr>
        <w:t>promotional priority</w:t>
      </w:r>
      <w:r w:rsidRPr="004E1F7A">
        <w:rPr>
          <w:spacing w:val="-5"/>
          <w:sz w:val="24"/>
          <w:szCs w:val="24"/>
        </w:rPr>
        <w:t xml:space="preserve"> </w:t>
      </w:r>
      <w:r w:rsidRPr="004E1F7A">
        <w:rPr>
          <w:sz w:val="24"/>
          <w:szCs w:val="24"/>
        </w:rPr>
        <w:t>schedule.</w:t>
      </w:r>
    </w:p>
    <w:p w14:paraId="6036DCB8" w14:textId="77777777"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z w:val="24"/>
          <w:szCs w:val="24"/>
        </w:rPr>
        <w:t>Engineers shall</w:t>
      </w:r>
      <w:r w:rsidRPr="004E1F7A">
        <w:rPr>
          <w:spacing w:val="-1"/>
          <w:sz w:val="24"/>
          <w:szCs w:val="24"/>
        </w:rPr>
        <w:t xml:space="preserve"> </w:t>
      </w:r>
      <w:r w:rsidRPr="004E1F7A">
        <w:rPr>
          <w:sz w:val="24"/>
          <w:szCs w:val="24"/>
        </w:rPr>
        <w:t>drive</w:t>
      </w:r>
      <w:r w:rsidRPr="004E1F7A">
        <w:rPr>
          <w:spacing w:val="-1"/>
          <w:sz w:val="24"/>
          <w:szCs w:val="24"/>
        </w:rPr>
        <w:t xml:space="preserve"> </w:t>
      </w:r>
      <w:r w:rsidRPr="004E1F7A">
        <w:rPr>
          <w:sz w:val="24"/>
          <w:szCs w:val="24"/>
        </w:rPr>
        <w:t>and operate</w:t>
      </w:r>
      <w:r w:rsidRPr="004E1F7A">
        <w:rPr>
          <w:spacing w:val="-1"/>
          <w:sz w:val="24"/>
          <w:szCs w:val="24"/>
        </w:rPr>
        <w:t xml:space="preserve"> </w:t>
      </w:r>
      <w:r w:rsidRPr="004E1F7A">
        <w:rPr>
          <w:sz w:val="24"/>
          <w:szCs w:val="24"/>
        </w:rPr>
        <w:t>engines.</w:t>
      </w:r>
      <w:r w:rsidRPr="004E1F7A">
        <w:rPr>
          <w:spacing w:val="-1"/>
          <w:sz w:val="24"/>
          <w:szCs w:val="24"/>
        </w:rPr>
        <w:t xml:space="preserve"> </w:t>
      </w:r>
      <w:r w:rsidRPr="004E1F7A">
        <w:rPr>
          <w:sz w:val="24"/>
          <w:szCs w:val="24"/>
        </w:rPr>
        <w:t>Only</w:t>
      </w:r>
      <w:r w:rsidRPr="004E1F7A">
        <w:rPr>
          <w:spacing w:val="-4"/>
          <w:sz w:val="24"/>
          <w:szCs w:val="24"/>
        </w:rPr>
        <w:t xml:space="preserve"> </w:t>
      </w:r>
      <w:r w:rsidRPr="004E1F7A">
        <w:rPr>
          <w:sz w:val="24"/>
          <w:szCs w:val="24"/>
        </w:rPr>
        <w:t>qualified</w:t>
      </w:r>
      <w:r w:rsidRPr="004E1F7A">
        <w:rPr>
          <w:spacing w:val="-1"/>
          <w:sz w:val="24"/>
          <w:szCs w:val="24"/>
        </w:rPr>
        <w:t xml:space="preserve"> </w:t>
      </w:r>
      <w:r w:rsidRPr="004E1F7A">
        <w:rPr>
          <w:sz w:val="24"/>
          <w:szCs w:val="24"/>
        </w:rPr>
        <w:t>personnel</w:t>
      </w:r>
      <w:r w:rsidRPr="004E1F7A">
        <w:rPr>
          <w:spacing w:val="-1"/>
          <w:sz w:val="24"/>
          <w:szCs w:val="24"/>
        </w:rPr>
        <w:t xml:space="preserve"> </w:t>
      </w:r>
      <w:r w:rsidRPr="004E1F7A">
        <w:rPr>
          <w:sz w:val="24"/>
          <w:szCs w:val="24"/>
        </w:rPr>
        <w:t>shall</w:t>
      </w:r>
      <w:r w:rsidRPr="004E1F7A">
        <w:rPr>
          <w:spacing w:val="-1"/>
          <w:sz w:val="24"/>
          <w:szCs w:val="24"/>
        </w:rPr>
        <w:t xml:space="preserve"> </w:t>
      </w:r>
      <w:r w:rsidRPr="004E1F7A">
        <w:rPr>
          <w:sz w:val="24"/>
          <w:szCs w:val="24"/>
        </w:rPr>
        <w:t>drive</w:t>
      </w:r>
      <w:r w:rsidRPr="004E1F7A">
        <w:rPr>
          <w:spacing w:val="-1"/>
          <w:sz w:val="24"/>
          <w:szCs w:val="24"/>
        </w:rPr>
        <w:t xml:space="preserve"> </w:t>
      </w:r>
      <w:r w:rsidRPr="004E1F7A">
        <w:rPr>
          <w:sz w:val="24"/>
          <w:szCs w:val="24"/>
        </w:rPr>
        <w:t>and</w:t>
      </w:r>
      <w:r w:rsidRPr="004E1F7A">
        <w:rPr>
          <w:spacing w:val="-1"/>
          <w:sz w:val="24"/>
          <w:szCs w:val="24"/>
        </w:rPr>
        <w:t xml:space="preserve"> </w:t>
      </w:r>
      <w:r w:rsidRPr="004E1F7A">
        <w:rPr>
          <w:sz w:val="24"/>
          <w:szCs w:val="24"/>
        </w:rPr>
        <w:t xml:space="preserve">operate </w:t>
      </w:r>
      <w:r w:rsidRPr="004E1F7A">
        <w:rPr>
          <w:w w:val="95"/>
          <w:sz w:val="24"/>
          <w:szCs w:val="24"/>
        </w:rPr>
        <w:t>water</w:t>
      </w:r>
      <w:r w:rsidRPr="004E1F7A">
        <w:rPr>
          <w:spacing w:val="-5"/>
          <w:w w:val="95"/>
          <w:sz w:val="24"/>
          <w:szCs w:val="24"/>
        </w:rPr>
        <w:t xml:space="preserve"> </w:t>
      </w:r>
      <w:r w:rsidRPr="004E1F7A">
        <w:rPr>
          <w:w w:val="95"/>
          <w:sz w:val="24"/>
          <w:szCs w:val="24"/>
        </w:rPr>
        <w:t>tenders</w:t>
      </w:r>
      <w:r w:rsidRPr="004E1F7A">
        <w:rPr>
          <w:spacing w:val="-10"/>
          <w:w w:val="95"/>
          <w:sz w:val="24"/>
          <w:szCs w:val="24"/>
        </w:rPr>
        <w:t xml:space="preserve"> </w:t>
      </w:r>
      <w:r w:rsidRPr="004E1F7A">
        <w:rPr>
          <w:w w:val="95"/>
          <w:sz w:val="24"/>
          <w:szCs w:val="24"/>
        </w:rPr>
        <w:t>and</w:t>
      </w:r>
      <w:r w:rsidRPr="004E1F7A">
        <w:rPr>
          <w:spacing w:val="-4"/>
          <w:w w:val="95"/>
          <w:sz w:val="24"/>
          <w:szCs w:val="24"/>
        </w:rPr>
        <w:t xml:space="preserve"> </w:t>
      </w:r>
      <w:r w:rsidRPr="004E1F7A">
        <w:rPr>
          <w:w w:val="95"/>
          <w:sz w:val="24"/>
          <w:szCs w:val="24"/>
        </w:rPr>
        <w:t>brush</w:t>
      </w:r>
      <w:r w:rsidRPr="004E1F7A">
        <w:rPr>
          <w:spacing w:val="-7"/>
          <w:w w:val="95"/>
          <w:sz w:val="24"/>
          <w:szCs w:val="24"/>
        </w:rPr>
        <w:t xml:space="preserve"> </w:t>
      </w:r>
      <w:r w:rsidRPr="004E1F7A">
        <w:rPr>
          <w:w w:val="95"/>
          <w:sz w:val="24"/>
          <w:szCs w:val="24"/>
        </w:rPr>
        <w:t>rigs.</w:t>
      </w:r>
      <w:r w:rsidRPr="004E1F7A">
        <w:rPr>
          <w:spacing w:val="40"/>
          <w:sz w:val="24"/>
          <w:szCs w:val="24"/>
        </w:rPr>
        <w:t xml:space="preserve"> </w:t>
      </w:r>
      <w:r w:rsidRPr="004E1F7A">
        <w:rPr>
          <w:w w:val="95"/>
          <w:sz w:val="24"/>
          <w:szCs w:val="24"/>
        </w:rPr>
        <w:t>Qualified</w:t>
      </w:r>
      <w:r w:rsidRPr="004E1F7A">
        <w:rPr>
          <w:spacing w:val="-4"/>
          <w:w w:val="95"/>
          <w:sz w:val="24"/>
          <w:szCs w:val="24"/>
        </w:rPr>
        <w:t xml:space="preserve"> </w:t>
      </w:r>
      <w:r w:rsidRPr="004E1F7A">
        <w:rPr>
          <w:w w:val="95"/>
          <w:sz w:val="24"/>
          <w:szCs w:val="24"/>
        </w:rPr>
        <w:t>Captains</w:t>
      </w:r>
      <w:r w:rsidRPr="004E1F7A">
        <w:rPr>
          <w:spacing w:val="-6"/>
          <w:w w:val="95"/>
          <w:sz w:val="24"/>
          <w:szCs w:val="24"/>
        </w:rPr>
        <w:t xml:space="preserve"> </w:t>
      </w:r>
      <w:r w:rsidRPr="004E1F7A">
        <w:rPr>
          <w:w w:val="95"/>
          <w:sz w:val="24"/>
          <w:szCs w:val="24"/>
        </w:rPr>
        <w:t>shall</w:t>
      </w:r>
      <w:r w:rsidRPr="004E1F7A">
        <w:rPr>
          <w:spacing w:val="-6"/>
          <w:w w:val="95"/>
          <w:sz w:val="24"/>
          <w:szCs w:val="24"/>
        </w:rPr>
        <w:t xml:space="preserve"> </w:t>
      </w:r>
      <w:r w:rsidRPr="004E1F7A">
        <w:rPr>
          <w:w w:val="95"/>
          <w:sz w:val="24"/>
          <w:szCs w:val="24"/>
        </w:rPr>
        <w:t>be</w:t>
      </w:r>
      <w:r w:rsidRPr="004E1F7A">
        <w:rPr>
          <w:spacing w:val="-5"/>
          <w:w w:val="95"/>
          <w:sz w:val="24"/>
          <w:szCs w:val="24"/>
        </w:rPr>
        <w:t xml:space="preserve"> </w:t>
      </w:r>
      <w:r w:rsidRPr="004E1F7A">
        <w:rPr>
          <w:w w:val="95"/>
          <w:sz w:val="24"/>
          <w:szCs w:val="24"/>
        </w:rPr>
        <w:t>in</w:t>
      </w:r>
      <w:r w:rsidRPr="004E1F7A">
        <w:rPr>
          <w:spacing w:val="-7"/>
          <w:w w:val="95"/>
          <w:sz w:val="24"/>
          <w:szCs w:val="24"/>
        </w:rPr>
        <w:t xml:space="preserve"> </w:t>
      </w:r>
      <w:r w:rsidRPr="004E1F7A">
        <w:rPr>
          <w:w w:val="95"/>
          <w:sz w:val="24"/>
          <w:szCs w:val="24"/>
        </w:rPr>
        <w:t>charge</w:t>
      </w:r>
      <w:r w:rsidRPr="004E1F7A">
        <w:rPr>
          <w:spacing w:val="-5"/>
          <w:w w:val="95"/>
          <w:sz w:val="24"/>
          <w:szCs w:val="24"/>
        </w:rPr>
        <w:t xml:space="preserve"> </w:t>
      </w:r>
      <w:r w:rsidRPr="004E1F7A">
        <w:rPr>
          <w:w w:val="95"/>
          <w:sz w:val="24"/>
          <w:szCs w:val="24"/>
        </w:rPr>
        <w:t>of</w:t>
      </w:r>
      <w:r w:rsidRPr="004E1F7A">
        <w:rPr>
          <w:spacing w:val="-7"/>
          <w:w w:val="95"/>
          <w:sz w:val="24"/>
          <w:szCs w:val="24"/>
        </w:rPr>
        <w:t xml:space="preserve"> </w:t>
      </w:r>
      <w:r w:rsidRPr="004E1F7A">
        <w:rPr>
          <w:w w:val="95"/>
          <w:sz w:val="24"/>
          <w:szCs w:val="24"/>
        </w:rPr>
        <w:t>and</w:t>
      </w:r>
      <w:r w:rsidRPr="004E1F7A">
        <w:rPr>
          <w:spacing w:val="-4"/>
          <w:w w:val="95"/>
          <w:sz w:val="24"/>
          <w:szCs w:val="24"/>
        </w:rPr>
        <w:t xml:space="preserve"> </w:t>
      </w:r>
      <w:r w:rsidRPr="004E1F7A">
        <w:rPr>
          <w:w w:val="95"/>
          <w:sz w:val="24"/>
          <w:szCs w:val="24"/>
        </w:rPr>
        <w:t>may</w:t>
      </w:r>
      <w:r w:rsidRPr="004E1F7A">
        <w:rPr>
          <w:spacing w:val="-10"/>
          <w:w w:val="95"/>
          <w:sz w:val="24"/>
          <w:szCs w:val="24"/>
        </w:rPr>
        <w:t xml:space="preserve"> </w:t>
      </w:r>
      <w:r w:rsidRPr="004E1F7A">
        <w:rPr>
          <w:w w:val="95"/>
          <w:sz w:val="24"/>
          <w:szCs w:val="24"/>
        </w:rPr>
        <w:t>operate</w:t>
      </w:r>
      <w:r w:rsidRPr="004E1F7A">
        <w:rPr>
          <w:spacing w:val="-5"/>
          <w:w w:val="95"/>
          <w:sz w:val="24"/>
          <w:szCs w:val="24"/>
        </w:rPr>
        <w:t xml:space="preserve"> </w:t>
      </w:r>
      <w:r w:rsidRPr="004E1F7A">
        <w:rPr>
          <w:w w:val="95"/>
          <w:sz w:val="24"/>
          <w:szCs w:val="24"/>
        </w:rPr>
        <w:t>the</w:t>
      </w:r>
      <w:r w:rsidRPr="004E1F7A">
        <w:rPr>
          <w:spacing w:val="-5"/>
          <w:w w:val="95"/>
          <w:sz w:val="24"/>
          <w:szCs w:val="24"/>
        </w:rPr>
        <w:t xml:space="preserve"> </w:t>
      </w:r>
      <w:r w:rsidRPr="004E1F7A">
        <w:rPr>
          <w:w w:val="95"/>
          <w:sz w:val="24"/>
          <w:szCs w:val="24"/>
        </w:rPr>
        <w:t xml:space="preserve">aerial </w:t>
      </w:r>
      <w:r w:rsidRPr="004E1F7A">
        <w:rPr>
          <w:sz w:val="24"/>
          <w:szCs w:val="24"/>
        </w:rPr>
        <w:t>equipment in the absence of a qualified engineer.</w:t>
      </w:r>
      <w:r w:rsidRPr="004E1F7A">
        <w:rPr>
          <w:spacing w:val="40"/>
          <w:sz w:val="24"/>
          <w:szCs w:val="24"/>
        </w:rPr>
        <w:t xml:space="preserve"> </w:t>
      </w:r>
      <w:r w:rsidRPr="004E1F7A">
        <w:rPr>
          <w:sz w:val="24"/>
          <w:szCs w:val="24"/>
        </w:rPr>
        <w:t xml:space="preserve">The </w:t>
      </w:r>
      <w:bookmarkStart w:id="431" w:name="_Int_0FzNZgLT"/>
      <w:r w:rsidRPr="004E1F7A">
        <w:rPr>
          <w:sz w:val="24"/>
          <w:szCs w:val="24"/>
        </w:rPr>
        <w:t>Captain</w:t>
      </w:r>
      <w:bookmarkEnd w:id="431"/>
      <w:r w:rsidRPr="004E1F7A">
        <w:rPr>
          <w:sz w:val="24"/>
          <w:szCs w:val="24"/>
        </w:rPr>
        <w:t xml:space="preserve"> is in charge of company operations.</w:t>
      </w:r>
    </w:p>
    <w:p w14:paraId="1113270B" w14:textId="666BF42F" w:rsidR="005037C4" w:rsidRPr="004E1F7A" w:rsidRDefault="00B86B9B" w:rsidP="004E1F7A">
      <w:pPr>
        <w:pStyle w:val="BodyText"/>
        <w:numPr>
          <w:ilvl w:val="1"/>
          <w:numId w:val="36"/>
        </w:numPr>
        <w:spacing w:before="100" w:beforeAutospacing="1" w:after="100" w:afterAutospacing="1" w:line="240" w:lineRule="auto"/>
        <w:rPr>
          <w:sz w:val="24"/>
          <w:szCs w:val="24"/>
        </w:rPr>
      </w:pPr>
      <w:r w:rsidRPr="004E1F7A">
        <w:rPr>
          <w:w w:val="95"/>
          <w:sz w:val="24"/>
          <w:szCs w:val="24"/>
        </w:rPr>
        <w:t>Qualification</w:t>
      </w:r>
      <w:r w:rsidRPr="004E1F7A">
        <w:rPr>
          <w:spacing w:val="-1"/>
          <w:sz w:val="24"/>
          <w:szCs w:val="24"/>
        </w:rPr>
        <w:t xml:space="preserve"> </w:t>
      </w:r>
      <w:r w:rsidRPr="004E1F7A">
        <w:rPr>
          <w:sz w:val="24"/>
          <w:szCs w:val="24"/>
        </w:rPr>
        <w:t>Evaluation</w:t>
      </w:r>
      <w:r w:rsidR="00A87FDB" w:rsidRPr="004E1F7A">
        <w:rPr>
          <w:sz w:val="24"/>
          <w:szCs w:val="24"/>
        </w:rPr>
        <w:t xml:space="preserve"> - </w:t>
      </w:r>
      <w:r w:rsidRPr="004E1F7A">
        <w:rPr>
          <w:sz w:val="24"/>
          <w:szCs w:val="24"/>
        </w:rPr>
        <w:t>Selection</w:t>
      </w:r>
      <w:r w:rsidRPr="004E1F7A">
        <w:rPr>
          <w:spacing w:val="-11"/>
          <w:sz w:val="24"/>
          <w:szCs w:val="24"/>
        </w:rPr>
        <w:t xml:space="preserve"> </w:t>
      </w:r>
      <w:r w:rsidRPr="004E1F7A">
        <w:rPr>
          <w:sz w:val="24"/>
          <w:szCs w:val="24"/>
        </w:rPr>
        <w:t>for</w:t>
      </w:r>
      <w:r w:rsidRPr="004E1F7A">
        <w:rPr>
          <w:spacing w:val="-10"/>
          <w:sz w:val="24"/>
          <w:szCs w:val="24"/>
        </w:rPr>
        <w:t xml:space="preserve"> </w:t>
      </w:r>
      <w:r w:rsidRPr="004E1F7A">
        <w:rPr>
          <w:sz w:val="24"/>
          <w:szCs w:val="24"/>
        </w:rPr>
        <w:t>inclusion</w:t>
      </w:r>
      <w:r w:rsidRPr="004E1F7A">
        <w:rPr>
          <w:spacing w:val="-11"/>
          <w:sz w:val="24"/>
          <w:szCs w:val="24"/>
        </w:rPr>
        <w:t xml:space="preserve"> </w:t>
      </w:r>
      <w:r w:rsidRPr="004E1F7A">
        <w:rPr>
          <w:sz w:val="24"/>
          <w:szCs w:val="24"/>
        </w:rPr>
        <w:t>on</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promotional</w:t>
      </w:r>
      <w:r w:rsidRPr="004E1F7A">
        <w:rPr>
          <w:spacing w:val="-10"/>
          <w:sz w:val="24"/>
          <w:szCs w:val="24"/>
        </w:rPr>
        <w:t xml:space="preserve"> </w:t>
      </w:r>
      <w:r w:rsidRPr="004E1F7A">
        <w:rPr>
          <w:sz w:val="24"/>
          <w:szCs w:val="24"/>
        </w:rPr>
        <w:t>list</w:t>
      </w:r>
      <w:r w:rsidRPr="004E1F7A">
        <w:rPr>
          <w:spacing w:val="-11"/>
          <w:sz w:val="24"/>
          <w:szCs w:val="24"/>
        </w:rPr>
        <w:t xml:space="preserve"> </w:t>
      </w:r>
      <w:r w:rsidRPr="004E1F7A">
        <w:rPr>
          <w:sz w:val="24"/>
          <w:szCs w:val="24"/>
        </w:rPr>
        <w:t>for</w:t>
      </w:r>
      <w:r w:rsidRPr="004E1F7A">
        <w:rPr>
          <w:spacing w:val="-10"/>
          <w:sz w:val="24"/>
          <w:szCs w:val="24"/>
        </w:rPr>
        <w:t xml:space="preserve"> </w:t>
      </w:r>
      <w:r w:rsidRPr="004E1F7A">
        <w:rPr>
          <w:sz w:val="24"/>
          <w:szCs w:val="24"/>
        </w:rPr>
        <w:t>Engineer</w:t>
      </w:r>
      <w:r w:rsidRPr="004E1F7A">
        <w:rPr>
          <w:spacing w:val="-11"/>
          <w:sz w:val="24"/>
          <w:szCs w:val="24"/>
        </w:rPr>
        <w:t xml:space="preserve"> </w:t>
      </w:r>
      <w:r w:rsidRPr="004E1F7A">
        <w:rPr>
          <w:sz w:val="24"/>
          <w:szCs w:val="24"/>
        </w:rPr>
        <w:t>and</w:t>
      </w:r>
      <w:r w:rsidRPr="004E1F7A">
        <w:rPr>
          <w:spacing w:val="-10"/>
          <w:sz w:val="24"/>
          <w:szCs w:val="24"/>
        </w:rPr>
        <w:t xml:space="preserve"> </w:t>
      </w:r>
      <w:r w:rsidRPr="004E1F7A">
        <w:rPr>
          <w:sz w:val="24"/>
          <w:szCs w:val="24"/>
        </w:rPr>
        <w:t>Captain</w:t>
      </w:r>
      <w:r w:rsidRPr="004E1F7A">
        <w:rPr>
          <w:spacing w:val="-11"/>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determined</w:t>
      </w:r>
      <w:r w:rsidRPr="004E1F7A">
        <w:rPr>
          <w:spacing w:val="-10"/>
          <w:sz w:val="24"/>
          <w:szCs w:val="24"/>
        </w:rPr>
        <w:t xml:space="preserve"> </w:t>
      </w:r>
      <w:r w:rsidRPr="004E1F7A">
        <w:rPr>
          <w:sz w:val="24"/>
          <w:szCs w:val="24"/>
        </w:rPr>
        <w:t>from</w:t>
      </w:r>
      <w:r w:rsidRPr="004E1F7A">
        <w:rPr>
          <w:spacing w:val="-11"/>
          <w:sz w:val="24"/>
          <w:szCs w:val="24"/>
        </w:rPr>
        <w:t xml:space="preserve"> </w:t>
      </w:r>
      <w:r w:rsidRPr="004E1F7A">
        <w:rPr>
          <w:sz w:val="24"/>
          <w:szCs w:val="24"/>
        </w:rPr>
        <w:t>those qualifications as follows:</w:t>
      </w:r>
    </w:p>
    <w:p w14:paraId="26CD92DC" w14:textId="4A2CE27D" w:rsidR="005037C4" w:rsidRPr="004E1F7A" w:rsidDel="00DC2D40" w:rsidRDefault="00B86B9B" w:rsidP="004E1F7A">
      <w:pPr>
        <w:pStyle w:val="BodyText"/>
        <w:numPr>
          <w:ilvl w:val="2"/>
          <w:numId w:val="36"/>
        </w:numPr>
        <w:spacing w:before="100" w:beforeAutospacing="1" w:after="100" w:afterAutospacing="1" w:line="240" w:lineRule="auto"/>
        <w:rPr>
          <w:del w:id="432" w:author="Disque, Kimberly" w:date="2026-03-19T11:29:00Z" w16du:dateUtc="2026-03-19T17:29:00Z"/>
          <w:sz w:val="24"/>
          <w:szCs w:val="24"/>
        </w:rPr>
      </w:pPr>
      <w:del w:id="433" w:author="Disque, Kimberly" w:date="2026-03-19T11:29:00Z" w16du:dateUtc="2026-03-19T17:29:00Z">
        <w:r w:rsidRPr="004E1F7A" w:rsidDel="00DC2D40">
          <w:rPr>
            <w:sz w:val="24"/>
            <w:szCs w:val="24"/>
          </w:rPr>
          <w:delText>Candidates</w:delText>
        </w:r>
        <w:r w:rsidRPr="004E1F7A" w:rsidDel="00DC2D40">
          <w:rPr>
            <w:spacing w:val="-11"/>
            <w:sz w:val="24"/>
            <w:szCs w:val="24"/>
          </w:rPr>
          <w:delText xml:space="preserve"> </w:delText>
        </w:r>
        <w:r w:rsidRPr="004E1F7A" w:rsidDel="00DC2D40">
          <w:rPr>
            <w:sz w:val="24"/>
            <w:szCs w:val="24"/>
          </w:rPr>
          <w:delText>will</w:delText>
        </w:r>
        <w:r w:rsidRPr="004E1F7A" w:rsidDel="00DC2D40">
          <w:rPr>
            <w:spacing w:val="-10"/>
            <w:sz w:val="24"/>
            <w:szCs w:val="24"/>
          </w:rPr>
          <w:delText xml:space="preserve"> </w:delText>
        </w:r>
        <w:r w:rsidRPr="004E1F7A" w:rsidDel="00DC2D40">
          <w:rPr>
            <w:sz w:val="24"/>
            <w:szCs w:val="24"/>
          </w:rPr>
          <w:delText>be</w:delText>
        </w:r>
        <w:r w:rsidRPr="004E1F7A" w:rsidDel="00DC2D40">
          <w:rPr>
            <w:spacing w:val="-8"/>
            <w:sz w:val="24"/>
            <w:szCs w:val="24"/>
          </w:rPr>
          <w:delText xml:space="preserve"> </w:delText>
        </w:r>
        <w:r w:rsidRPr="004E1F7A" w:rsidDel="00DC2D40">
          <w:rPr>
            <w:sz w:val="24"/>
            <w:szCs w:val="24"/>
          </w:rPr>
          <w:delText>tested</w:delText>
        </w:r>
        <w:r w:rsidRPr="004E1F7A" w:rsidDel="00DC2D40">
          <w:rPr>
            <w:spacing w:val="-7"/>
            <w:sz w:val="24"/>
            <w:szCs w:val="24"/>
          </w:rPr>
          <w:delText xml:space="preserve"> </w:delText>
        </w:r>
        <w:r w:rsidRPr="004E1F7A" w:rsidDel="00DC2D40">
          <w:rPr>
            <w:sz w:val="24"/>
            <w:szCs w:val="24"/>
          </w:rPr>
          <w:delText>for</w:delText>
        </w:r>
        <w:r w:rsidRPr="004E1F7A" w:rsidDel="00DC2D40">
          <w:rPr>
            <w:spacing w:val="-8"/>
            <w:sz w:val="24"/>
            <w:szCs w:val="24"/>
          </w:rPr>
          <w:delText xml:space="preserve"> </w:delText>
        </w:r>
        <w:r w:rsidRPr="004E1F7A" w:rsidDel="00DC2D40">
          <w:rPr>
            <w:sz w:val="24"/>
            <w:szCs w:val="24"/>
          </w:rPr>
          <w:delText>placement</w:delText>
        </w:r>
        <w:r w:rsidRPr="004E1F7A" w:rsidDel="00DC2D40">
          <w:rPr>
            <w:spacing w:val="-9"/>
            <w:sz w:val="24"/>
            <w:szCs w:val="24"/>
          </w:rPr>
          <w:delText xml:space="preserve"> </w:delText>
        </w:r>
        <w:r w:rsidRPr="004E1F7A" w:rsidDel="00DC2D40">
          <w:rPr>
            <w:sz w:val="24"/>
            <w:szCs w:val="24"/>
          </w:rPr>
          <w:delText>on</w:delText>
        </w:r>
        <w:r w:rsidRPr="004E1F7A" w:rsidDel="00DC2D40">
          <w:rPr>
            <w:spacing w:val="-10"/>
            <w:sz w:val="24"/>
            <w:szCs w:val="24"/>
          </w:rPr>
          <w:delText xml:space="preserve"> </w:delText>
        </w:r>
        <w:r w:rsidRPr="004E1F7A" w:rsidDel="00DC2D40">
          <w:rPr>
            <w:sz w:val="24"/>
            <w:szCs w:val="24"/>
          </w:rPr>
          <w:delText>the</w:delText>
        </w:r>
        <w:r w:rsidRPr="004E1F7A" w:rsidDel="00DC2D40">
          <w:rPr>
            <w:spacing w:val="-8"/>
            <w:sz w:val="24"/>
            <w:szCs w:val="24"/>
          </w:rPr>
          <w:delText xml:space="preserve"> </w:delText>
        </w:r>
        <w:r w:rsidRPr="004E1F7A" w:rsidDel="00DC2D40">
          <w:rPr>
            <w:sz w:val="24"/>
            <w:szCs w:val="24"/>
          </w:rPr>
          <w:delText>promotional</w:delText>
        </w:r>
        <w:r w:rsidRPr="004E1F7A" w:rsidDel="00DC2D40">
          <w:rPr>
            <w:spacing w:val="-11"/>
            <w:sz w:val="24"/>
            <w:szCs w:val="24"/>
          </w:rPr>
          <w:delText xml:space="preserve"> </w:delText>
        </w:r>
        <w:r w:rsidRPr="004E1F7A" w:rsidDel="00DC2D40">
          <w:rPr>
            <w:sz w:val="24"/>
            <w:szCs w:val="24"/>
          </w:rPr>
          <w:delText>priority</w:delText>
        </w:r>
        <w:r w:rsidRPr="004E1F7A" w:rsidDel="00DC2D40">
          <w:rPr>
            <w:spacing w:val="-10"/>
            <w:sz w:val="24"/>
            <w:szCs w:val="24"/>
          </w:rPr>
          <w:delText xml:space="preserve"> </w:delText>
        </w:r>
        <w:r w:rsidRPr="004E1F7A" w:rsidDel="00DC2D40">
          <w:rPr>
            <w:sz w:val="24"/>
            <w:szCs w:val="24"/>
          </w:rPr>
          <w:delText>schedule</w:delText>
        </w:r>
        <w:r w:rsidRPr="004E1F7A" w:rsidDel="00DC2D40">
          <w:rPr>
            <w:spacing w:val="-8"/>
            <w:sz w:val="24"/>
            <w:szCs w:val="24"/>
          </w:rPr>
          <w:delText xml:space="preserve"> </w:delText>
        </w:r>
        <w:r w:rsidRPr="004E1F7A" w:rsidDel="00DC2D40">
          <w:rPr>
            <w:sz w:val="24"/>
            <w:szCs w:val="24"/>
          </w:rPr>
          <w:delText>three</w:delText>
        </w:r>
        <w:r w:rsidRPr="004E1F7A" w:rsidDel="00DC2D40">
          <w:rPr>
            <w:spacing w:val="-10"/>
            <w:sz w:val="24"/>
            <w:szCs w:val="24"/>
          </w:rPr>
          <w:delText xml:space="preserve"> </w:delText>
        </w:r>
        <w:r w:rsidRPr="004E1F7A" w:rsidDel="00DC2D40">
          <w:rPr>
            <w:sz w:val="24"/>
            <w:szCs w:val="24"/>
          </w:rPr>
          <w:delText>(3)</w:delText>
        </w:r>
        <w:r w:rsidRPr="004E1F7A" w:rsidDel="00DC2D40">
          <w:rPr>
            <w:spacing w:val="-8"/>
            <w:sz w:val="24"/>
            <w:szCs w:val="24"/>
          </w:rPr>
          <w:delText xml:space="preserve"> </w:delText>
        </w:r>
        <w:r w:rsidRPr="004E1F7A" w:rsidDel="00DC2D40">
          <w:rPr>
            <w:sz w:val="24"/>
            <w:szCs w:val="24"/>
          </w:rPr>
          <w:delText>times</w:delText>
        </w:r>
        <w:r w:rsidRPr="004E1F7A" w:rsidDel="00DC2D40">
          <w:rPr>
            <w:spacing w:val="-8"/>
            <w:sz w:val="24"/>
            <w:szCs w:val="24"/>
          </w:rPr>
          <w:delText xml:space="preserve"> </w:delText>
        </w:r>
        <w:r w:rsidRPr="004E1F7A" w:rsidDel="00DC2D40">
          <w:rPr>
            <w:sz w:val="24"/>
            <w:szCs w:val="24"/>
          </w:rPr>
          <w:delText>a year.</w:delText>
        </w:r>
        <w:r w:rsidRPr="004E1F7A" w:rsidDel="00DC2D40">
          <w:rPr>
            <w:spacing w:val="9"/>
            <w:sz w:val="24"/>
            <w:szCs w:val="24"/>
          </w:rPr>
          <w:delText xml:space="preserve"> </w:delText>
        </w:r>
        <w:r w:rsidRPr="004E1F7A" w:rsidDel="00DC2D40">
          <w:rPr>
            <w:sz w:val="24"/>
            <w:szCs w:val="24"/>
          </w:rPr>
          <w:delText>The</w:delText>
        </w:r>
        <w:r w:rsidRPr="004E1F7A" w:rsidDel="00DC2D40">
          <w:rPr>
            <w:spacing w:val="-13"/>
            <w:sz w:val="24"/>
            <w:szCs w:val="24"/>
          </w:rPr>
          <w:delText xml:space="preserve"> </w:delText>
        </w:r>
        <w:r w:rsidRPr="004E1F7A" w:rsidDel="00DC2D40">
          <w:rPr>
            <w:sz w:val="24"/>
            <w:szCs w:val="24"/>
          </w:rPr>
          <w:delText>promotional</w:delText>
        </w:r>
        <w:r w:rsidRPr="004E1F7A" w:rsidDel="00DC2D40">
          <w:rPr>
            <w:spacing w:val="-12"/>
            <w:sz w:val="24"/>
            <w:szCs w:val="24"/>
          </w:rPr>
          <w:delText xml:space="preserve"> </w:delText>
        </w:r>
        <w:r w:rsidRPr="004E1F7A" w:rsidDel="00DC2D40">
          <w:rPr>
            <w:sz w:val="24"/>
            <w:szCs w:val="24"/>
          </w:rPr>
          <w:delText>test</w:delText>
        </w:r>
        <w:r w:rsidRPr="004E1F7A" w:rsidDel="00DC2D40">
          <w:rPr>
            <w:spacing w:val="-13"/>
            <w:sz w:val="24"/>
            <w:szCs w:val="24"/>
          </w:rPr>
          <w:delText xml:space="preserve"> </w:delText>
        </w:r>
        <w:r w:rsidRPr="004E1F7A" w:rsidDel="00DC2D40">
          <w:rPr>
            <w:sz w:val="24"/>
            <w:szCs w:val="24"/>
          </w:rPr>
          <w:delText>will</w:delText>
        </w:r>
        <w:r w:rsidRPr="004E1F7A" w:rsidDel="00DC2D40">
          <w:rPr>
            <w:spacing w:val="-12"/>
            <w:sz w:val="24"/>
            <w:szCs w:val="24"/>
          </w:rPr>
          <w:delText xml:space="preserve"> </w:delText>
        </w:r>
        <w:r w:rsidRPr="004E1F7A" w:rsidDel="00DC2D40">
          <w:rPr>
            <w:sz w:val="24"/>
            <w:szCs w:val="24"/>
          </w:rPr>
          <w:delText>be</w:delText>
        </w:r>
        <w:r w:rsidRPr="004E1F7A" w:rsidDel="00DC2D40">
          <w:rPr>
            <w:spacing w:val="-13"/>
            <w:sz w:val="24"/>
            <w:szCs w:val="24"/>
          </w:rPr>
          <w:delText xml:space="preserve"> </w:delText>
        </w:r>
        <w:r w:rsidRPr="004E1F7A" w:rsidDel="00DC2D40">
          <w:rPr>
            <w:sz w:val="24"/>
            <w:szCs w:val="24"/>
          </w:rPr>
          <w:delText>designed</w:delText>
        </w:r>
        <w:r w:rsidRPr="004E1F7A" w:rsidDel="00DC2D40">
          <w:rPr>
            <w:spacing w:val="-12"/>
            <w:sz w:val="24"/>
            <w:szCs w:val="24"/>
          </w:rPr>
          <w:delText xml:space="preserve"> </w:delText>
        </w:r>
        <w:r w:rsidRPr="004E1F7A" w:rsidDel="00DC2D40">
          <w:rPr>
            <w:sz w:val="24"/>
            <w:szCs w:val="24"/>
          </w:rPr>
          <w:delText>by</w:delText>
        </w:r>
        <w:r w:rsidRPr="004E1F7A" w:rsidDel="00DC2D40">
          <w:rPr>
            <w:spacing w:val="-13"/>
            <w:sz w:val="24"/>
            <w:szCs w:val="24"/>
          </w:rPr>
          <w:delText xml:space="preserve"> </w:delText>
        </w:r>
        <w:r w:rsidRPr="004E1F7A" w:rsidDel="00DC2D40">
          <w:rPr>
            <w:sz w:val="24"/>
            <w:szCs w:val="24"/>
          </w:rPr>
          <w:delText>a</w:delText>
        </w:r>
        <w:r w:rsidRPr="004E1F7A" w:rsidDel="00DC2D40">
          <w:rPr>
            <w:spacing w:val="-12"/>
            <w:sz w:val="24"/>
            <w:szCs w:val="24"/>
          </w:rPr>
          <w:delText xml:space="preserve"> </w:delText>
        </w:r>
        <w:r w:rsidRPr="004E1F7A" w:rsidDel="00DC2D40">
          <w:rPr>
            <w:sz w:val="24"/>
            <w:szCs w:val="24"/>
          </w:rPr>
          <w:delText>mutually</w:delText>
        </w:r>
        <w:r w:rsidRPr="004E1F7A" w:rsidDel="00DC2D40">
          <w:rPr>
            <w:spacing w:val="-13"/>
            <w:sz w:val="24"/>
            <w:szCs w:val="24"/>
          </w:rPr>
          <w:delText xml:space="preserve"> </w:delText>
        </w:r>
        <w:r w:rsidRPr="004E1F7A" w:rsidDel="00DC2D40">
          <w:rPr>
            <w:sz w:val="24"/>
            <w:szCs w:val="24"/>
          </w:rPr>
          <w:delText>agreed</w:delText>
        </w:r>
        <w:r w:rsidRPr="004E1F7A" w:rsidDel="00DC2D40">
          <w:rPr>
            <w:spacing w:val="-12"/>
            <w:sz w:val="24"/>
            <w:szCs w:val="24"/>
          </w:rPr>
          <w:delText xml:space="preserve"> </w:delText>
        </w:r>
        <w:r w:rsidRPr="004E1F7A" w:rsidDel="00DC2D40">
          <w:rPr>
            <w:sz w:val="24"/>
            <w:szCs w:val="24"/>
          </w:rPr>
          <w:delText>upon</w:delText>
        </w:r>
        <w:r w:rsidRPr="004E1F7A" w:rsidDel="00DC2D40">
          <w:rPr>
            <w:spacing w:val="-13"/>
            <w:sz w:val="24"/>
            <w:szCs w:val="24"/>
          </w:rPr>
          <w:delText xml:space="preserve"> </w:delText>
        </w:r>
        <w:r w:rsidRPr="004E1F7A" w:rsidDel="00DC2D40">
          <w:rPr>
            <w:sz w:val="24"/>
            <w:szCs w:val="24"/>
          </w:rPr>
          <w:delText>independent</w:delText>
        </w:r>
        <w:r w:rsidRPr="004E1F7A" w:rsidDel="00DC2D40">
          <w:rPr>
            <w:spacing w:val="-12"/>
            <w:sz w:val="24"/>
            <w:szCs w:val="24"/>
          </w:rPr>
          <w:delText xml:space="preserve"> </w:delText>
        </w:r>
        <w:r w:rsidRPr="004E1F7A" w:rsidDel="00DC2D40">
          <w:rPr>
            <w:sz w:val="24"/>
            <w:szCs w:val="24"/>
          </w:rPr>
          <w:delText>agency.</w:delText>
        </w:r>
      </w:del>
    </w:p>
    <w:p w14:paraId="3787CECD" w14:textId="3F3AF9D8" w:rsidR="005037C4" w:rsidRPr="004E1F7A" w:rsidDel="00DC2D40" w:rsidRDefault="00B86B9B" w:rsidP="004E1F7A">
      <w:pPr>
        <w:pStyle w:val="BodyText"/>
        <w:numPr>
          <w:ilvl w:val="2"/>
          <w:numId w:val="36"/>
        </w:numPr>
        <w:spacing w:before="100" w:beforeAutospacing="1" w:after="100" w:afterAutospacing="1" w:line="240" w:lineRule="auto"/>
        <w:rPr>
          <w:del w:id="434" w:author="Disque, Kimberly" w:date="2026-03-19T11:29:00Z" w16du:dateUtc="2026-03-19T17:29:00Z"/>
          <w:sz w:val="24"/>
          <w:szCs w:val="24"/>
        </w:rPr>
      </w:pPr>
      <w:del w:id="435" w:author="Disque, Kimberly" w:date="2026-03-19T11:29:00Z" w16du:dateUtc="2026-03-19T17:29:00Z">
        <w:r w:rsidRPr="004E1F7A" w:rsidDel="00DC2D40">
          <w:rPr>
            <w:sz w:val="24"/>
            <w:szCs w:val="24"/>
          </w:rPr>
          <w:delText>Attaining</w:delText>
        </w:r>
        <w:r w:rsidRPr="004E1F7A" w:rsidDel="00DC2D40">
          <w:rPr>
            <w:spacing w:val="-6"/>
            <w:sz w:val="24"/>
            <w:szCs w:val="24"/>
          </w:rPr>
          <w:delText xml:space="preserve"> </w:delText>
        </w:r>
        <w:r w:rsidRPr="004E1F7A" w:rsidDel="00DC2D40">
          <w:rPr>
            <w:sz w:val="24"/>
            <w:szCs w:val="24"/>
          </w:rPr>
          <w:delText>a</w:delText>
        </w:r>
        <w:r w:rsidRPr="004E1F7A" w:rsidDel="00DC2D40">
          <w:rPr>
            <w:spacing w:val="-5"/>
            <w:sz w:val="24"/>
            <w:szCs w:val="24"/>
          </w:rPr>
          <w:delText xml:space="preserve"> </w:delText>
        </w:r>
        <w:r w:rsidRPr="004E1F7A" w:rsidDel="00DC2D40">
          <w:rPr>
            <w:sz w:val="24"/>
            <w:szCs w:val="24"/>
          </w:rPr>
          <w:delText>passing</w:delText>
        </w:r>
        <w:r w:rsidRPr="004E1F7A" w:rsidDel="00DC2D40">
          <w:rPr>
            <w:spacing w:val="-6"/>
            <w:sz w:val="24"/>
            <w:szCs w:val="24"/>
          </w:rPr>
          <w:delText xml:space="preserve"> </w:delText>
        </w:r>
        <w:r w:rsidRPr="004E1F7A" w:rsidDel="00DC2D40">
          <w:rPr>
            <w:sz w:val="24"/>
            <w:szCs w:val="24"/>
          </w:rPr>
          <w:delText>score</w:delText>
        </w:r>
        <w:r w:rsidRPr="004E1F7A" w:rsidDel="00DC2D40">
          <w:rPr>
            <w:spacing w:val="-6"/>
            <w:sz w:val="24"/>
            <w:szCs w:val="24"/>
          </w:rPr>
          <w:delText xml:space="preserve"> </w:delText>
        </w:r>
        <w:r w:rsidRPr="004E1F7A" w:rsidDel="00DC2D40">
          <w:rPr>
            <w:sz w:val="24"/>
            <w:szCs w:val="24"/>
          </w:rPr>
          <w:delText>on</w:delText>
        </w:r>
        <w:r w:rsidRPr="004E1F7A" w:rsidDel="00DC2D40">
          <w:rPr>
            <w:spacing w:val="-6"/>
            <w:sz w:val="24"/>
            <w:szCs w:val="24"/>
          </w:rPr>
          <w:delText xml:space="preserve"> </w:delText>
        </w:r>
        <w:r w:rsidRPr="004E1F7A" w:rsidDel="00DC2D40">
          <w:rPr>
            <w:sz w:val="24"/>
            <w:szCs w:val="24"/>
          </w:rPr>
          <w:delText>given</w:delText>
        </w:r>
        <w:r w:rsidRPr="004E1F7A" w:rsidDel="00DC2D40">
          <w:rPr>
            <w:spacing w:val="-6"/>
            <w:sz w:val="24"/>
            <w:szCs w:val="24"/>
          </w:rPr>
          <w:delText xml:space="preserve"> </w:delText>
        </w:r>
        <w:r w:rsidRPr="004E1F7A" w:rsidDel="00DC2D40">
          <w:rPr>
            <w:sz w:val="24"/>
            <w:szCs w:val="24"/>
          </w:rPr>
          <w:delText>tests</w:delText>
        </w:r>
        <w:r w:rsidRPr="004E1F7A" w:rsidDel="00DC2D40">
          <w:rPr>
            <w:spacing w:val="-6"/>
            <w:sz w:val="24"/>
            <w:szCs w:val="24"/>
          </w:rPr>
          <w:delText xml:space="preserve"> </w:delText>
        </w:r>
        <w:r w:rsidRPr="004E1F7A" w:rsidDel="00DC2D40">
          <w:rPr>
            <w:sz w:val="24"/>
            <w:szCs w:val="24"/>
          </w:rPr>
          <w:delText>shall</w:delText>
        </w:r>
        <w:r w:rsidRPr="004E1F7A" w:rsidDel="00DC2D40">
          <w:rPr>
            <w:spacing w:val="-5"/>
            <w:sz w:val="24"/>
            <w:szCs w:val="24"/>
          </w:rPr>
          <w:delText xml:space="preserve"> </w:delText>
        </w:r>
        <w:r w:rsidRPr="004E1F7A" w:rsidDel="00DC2D40">
          <w:rPr>
            <w:sz w:val="24"/>
            <w:szCs w:val="24"/>
          </w:rPr>
          <w:delText>be</w:delText>
        </w:r>
        <w:r w:rsidRPr="004E1F7A" w:rsidDel="00DC2D40">
          <w:rPr>
            <w:spacing w:val="-5"/>
            <w:sz w:val="24"/>
            <w:szCs w:val="24"/>
          </w:rPr>
          <w:delText xml:space="preserve"> </w:delText>
        </w:r>
        <w:r w:rsidRPr="004E1F7A" w:rsidDel="00DC2D40">
          <w:rPr>
            <w:sz w:val="24"/>
            <w:szCs w:val="24"/>
          </w:rPr>
          <w:delText>considered</w:delText>
        </w:r>
        <w:r w:rsidRPr="004E1F7A" w:rsidDel="00DC2D40">
          <w:rPr>
            <w:spacing w:val="-6"/>
            <w:sz w:val="24"/>
            <w:szCs w:val="24"/>
          </w:rPr>
          <w:delText xml:space="preserve"> </w:delText>
        </w:r>
        <w:r w:rsidRPr="004E1F7A" w:rsidDel="00DC2D40">
          <w:rPr>
            <w:sz w:val="24"/>
            <w:szCs w:val="24"/>
          </w:rPr>
          <w:delText>as</w:delText>
        </w:r>
        <w:r w:rsidRPr="004E1F7A" w:rsidDel="00DC2D40">
          <w:rPr>
            <w:spacing w:val="-6"/>
            <w:sz w:val="24"/>
            <w:szCs w:val="24"/>
          </w:rPr>
          <w:delText xml:space="preserve"> </w:delText>
        </w:r>
        <w:r w:rsidRPr="004E1F7A" w:rsidDel="00DC2D40">
          <w:rPr>
            <w:sz w:val="24"/>
            <w:szCs w:val="24"/>
          </w:rPr>
          <w:delText>qualifying</w:delText>
        </w:r>
        <w:r w:rsidRPr="004E1F7A" w:rsidDel="00DC2D40">
          <w:rPr>
            <w:spacing w:val="-6"/>
            <w:sz w:val="24"/>
            <w:szCs w:val="24"/>
          </w:rPr>
          <w:delText xml:space="preserve"> </w:delText>
        </w:r>
        <w:r w:rsidRPr="004E1F7A" w:rsidDel="00DC2D40">
          <w:rPr>
            <w:sz w:val="24"/>
            <w:szCs w:val="24"/>
          </w:rPr>
          <w:delText>the</w:delText>
        </w:r>
        <w:r w:rsidRPr="004E1F7A" w:rsidDel="00DC2D40">
          <w:rPr>
            <w:spacing w:val="-5"/>
            <w:sz w:val="24"/>
            <w:szCs w:val="24"/>
          </w:rPr>
          <w:delText xml:space="preserve"> </w:delText>
        </w:r>
        <w:r w:rsidRPr="004E1F7A" w:rsidDel="00DC2D40">
          <w:rPr>
            <w:sz w:val="24"/>
            <w:szCs w:val="24"/>
          </w:rPr>
          <w:delText>individual</w:delText>
        </w:r>
        <w:r w:rsidRPr="004E1F7A" w:rsidDel="00DC2D40">
          <w:rPr>
            <w:spacing w:val="-5"/>
            <w:sz w:val="24"/>
            <w:szCs w:val="24"/>
          </w:rPr>
          <w:delText xml:space="preserve"> </w:delText>
        </w:r>
        <w:r w:rsidRPr="004E1F7A" w:rsidDel="00DC2D40">
          <w:rPr>
            <w:sz w:val="24"/>
            <w:szCs w:val="24"/>
          </w:rPr>
          <w:delText>for placement on the promotional priority schedule.</w:delText>
        </w:r>
        <w:r w:rsidRPr="004E1F7A" w:rsidDel="00DC2D40">
          <w:rPr>
            <w:spacing w:val="40"/>
            <w:sz w:val="24"/>
            <w:szCs w:val="24"/>
          </w:rPr>
          <w:delText xml:space="preserve"> </w:delText>
        </w:r>
        <w:r w:rsidRPr="004E1F7A" w:rsidDel="00DC2D40">
          <w:rPr>
            <w:sz w:val="24"/>
            <w:szCs w:val="24"/>
          </w:rPr>
          <w:delText>This score shall be determined by the developing</w:delText>
        </w:r>
        <w:r w:rsidRPr="004E1F7A" w:rsidDel="00DC2D40">
          <w:rPr>
            <w:spacing w:val="-4"/>
            <w:sz w:val="24"/>
            <w:szCs w:val="24"/>
          </w:rPr>
          <w:delText xml:space="preserve"> </w:delText>
        </w:r>
        <w:r w:rsidRPr="004E1F7A" w:rsidDel="00DC2D40">
          <w:rPr>
            <w:sz w:val="24"/>
            <w:szCs w:val="24"/>
          </w:rPr>
          <w:delText>agency</w:delText>
        </w:r>
        <w:r w:rsidRPr="004E1F7A" w:rsidDel="00DC2D40">
          <w:rPr>
            <w:spacing w:val="-6"/>
            <w:sz w:val="24"/>
            <w:szCs w:val="24"/>
          </w:rPr>
          <w:delText xml:space="preserve"> </w:delText>
        </w:r>
        <w:r w:rsidRPr="004E1F7A" w:rsidDel="00DC2D40">
          <w:rPr>
            <w:sz w:val="24"/>
            <w:szCs w:val="24"/>
          </w:rPr>
          <w:delText>and subject</w:delText>
        </w:r>
        <w:r w:rsidRPr="004E1F7A" w:rsidDel="00DC2D40">
          <w:rPr>
            <w:spacing w:val="-5"/>
            <w:sz w:val="24"/>
            <w:szCs w:val="24"/>
          </w:rPr>
          <w:delText xml:space="preserve"> </w:delText>
        </w:r>
        <w:r w:rsidRPr="004E1F7A" w:rsidDel="00DC2D40">
          <w:rPr>
            <w:sz w:val="24"/>
            <w:szCs w:val="24"/>
          </w:rPr>
          <w:delText>to</w:delText>
        </w:r>
        <w:r w:rsidRPr="004E1F7A" w:rsidDel="00DC2D40">
          <w:rPr>
            <w:spacing w:val="-4"/>
            <w:sz w:val="24"/>
            <w:szCs w:val="24"/>
          </w:rPr>
          <w:delText xml:space="preserve"> </w:delText>
        </w:r>
        <w:r w:rsidRPr="004E1F7A" w:rsidDel="00DC2D40">
          <w:rPr>
            <w:sz w:val="24"/>
            <w:szCs w:val="24"/>
          </w:rPr>
          <w:delText>adjustment</w:delText>
        </w:r>
        <w:r w:rsidRPr="004E1F7A" w:rsidDel="00DC2D40">
          <w:rPr>
            <w:spacing w:val="-4"/>
            <w:sz w:val="24"/>
            <w:szCs w:val="24"/>
          </w:rPr>
          <w:delText xml:space="preserve"> </w:delText>
        </w:r>
        <w:r w:rsidRPr="004E1F7A" w:rsidDel="00DC2D40">
          <w:rPr>
            <w:sz w:val="24"/>
            <w:szCs w:val="24"/>
          </w:rPr>
          <w:delText>through</w:delText>
        </w:r>
        <w:r w:rsidRPr="004E1F7A" w:rsidDel="00DC2D40">
          <w:rPr>
            <w:spacing w:val="-4"/>
            <w:sz w:val="24"/>
            <w:szCs w:val="24"/>
          </w:rPr>
          <w:delText xml:space="preserve"> </w:delText>
        </w:r>
        <w:r w:rsidRPr="004E1F7A" w:rsidDel="00DC2D40">
          <w:rPr>
            <w:sz w:val="24"/>
            <w:szCs w:val="24"/>
          </w:rPr>
          <w:delText>joint</w:delText>
        </w:r>
        <w:r w:rsidRPr="004E1F7A" w:rsidDel="00DC2D40">
          <w:rPr>
            <w:spacing w:val="-5"/>
            <w:sz w:val="24"/>
            <w:szCs w:val="24"/>
          </w:rPr>
          <w:delText xml:space="preserve"> </w:delText>
        </w:r>
        <w:r w:rsidRPr="004E1F7A" w:rsidDel="00DC2D40">
          <w:rPr>
            <w:sz w:val="24"/>
            <w:szCs w:val="24"/>
          </w:rPr>
          <w:delText>negotiation</w:delText>
        </w:r>
        <w:r w:rsidRPr="004E1F7A" w:rsidDel="00DC2D40">
          <w:rPr>
            <w:spacing w:val="-4"/>
            <w:sz w:val="24"/>
            <w:szCs w:val="24"/>
          </w:rPr>
          <w:delText xml:space="preserve"> </w:delText>
        </w:r>
        <w:r w:rsidRPr="004E1F7A" w:rsidDel="00DC2D40">
          <w:rPr>
            <w:sz w:val="24"/>
            <w:szCs w:val="24"/>
          </w:rPr>
          <w:delText>between</w:delText>
        </w:r>
        <w:r w:rsidRPr="004E1F7A" w:rsidDel="00DC2D40">
          <w:rPr>
            <w:spacing w:val="-4"/>
            <w:sz w:val="24"/>
            <w:szCs w:val="24"/>
          </w:rPr>
          <w:delText xml:space="preserve"> </w:delText>
        </w:r>
        <w:r w:rsidRPr="004E1F7A" w:rsidDel="00DC2D40">
          <w:rPr>
            <w:sz w:val="24"/>
            <w:szCs w:val="24"/>
          </w:rPr>
          <w:delText>the</w:delText>
        </w:r>
        <w:r w:rsidRPr="004E1F7A" w:rsidDel="00DC2D40">
          <w:rPr>
            <w:spacing w:val="-3"/>
            <w:sz w:val="24"/>
            <w:szCs w:val="24"/>
          </w:rPr>
          <w:delText xml:space="preserve"> </w:delText>
        </w:r>
        <w:r w:rsidRPr="004E1F7A" w:rsidDel="00DC2D40">
          <w:rPr>
            <w:sz w:val="24"/>
            <w:szCs w:val="24"/>
          </w:rPr>
          <w:delText>City</w:delText>
        </w:r>
        <w:r w:rsidRPr="004E1F7A" w:rsidDel="00DC2D40">
          <w:rPr>
            <w:spacing w:val="-6"/>
            <w:sz w:val="24"/>
            <w:szCs w:val="24"/>
          </w:rPr>
          <w:delText xml:space="preserve"> </w:delText>
        </w:r>
        <w:r w:rsidRPr="004E1F7A" w:rsidDel="00DC2D40">
          <w:rPr>
            <w:sz w:val="24"/>
            <w:szCs w:val="24"/>
          </w:rPr>
          <w:delText>of Billings,</w:delText>
        </w:r>
        <w:r w:rsidRPr="004E1F7A" w:rsidDel="00DC2D40">
          <w:rPr>
            <w:spacing w:val="-11"/>
            <w:sz w:val="24"/>
            <w:szCs w:val="24"/>
          </w:rPr>
          <w:delText xml:space="preserve"> </w:delText>
        </w:r>
        <w:r w:rsidRPr="004E1F7A" w:rsidDel="00DC2D40">
          <w:rPr>
            <w:sz w:val="24"/>
            <w:szCs w:val="24"/>
          </w:rPr>
          <w:delText>Montana,</w:delText>
        </w:r>
        <w:r w:rsidRPr="004E1F7A" w:rsidDel="00DC2D40">
          <w:rPr>
            <w:spacing w:val="-10"/>
            <w:sz w:val="24"/>
            <w:szCs w:val="24"/>
          </w:rPr>
          <w:delText xml:space="preserve"> </w:delText>
        </w:r>
        <w:r w:rsidRPr="004E1F7A" w:rsidDel="00DC2D40">
          <w:rPr>
            <w:sz w:val="24"/>
            <w:szCs w:val="24"/>
          </w:rPr>
          <w:delText>and</w:delText>
        </w:r>
        <w:r w:rsidRPr="004E1F7A" w:rsidDel="00DC2D40">
          <w:rPr>
            <w:spacing w:val="-11"/>
            <w:sz w:val="24"/>
            <w:szCs w:val="24"/>
          </w:rPr>
          <w:delText xml:space="preserve"> </w:delText>
        </w:r>
        <w:r w:rsidRPr="004E1F7A" w:rsidDel="00DC2D40">
          <w:rPr>
            <w:sz w:val="24"/>
            <w:szCs w:val="24"/>
          </w:rPr>
          <w:delText>Local</w:delText>
        </w:r>
        <w:r w:rsidRPr="004E1F7A" w:rsidDel="00DC2D40">
          <w:rPr>
            <w:spacing w:val="-10"/>
            <w:sz w:val="24"/>
            <w:szCs w:val="24"/>
          </w:rPr>
          <w:delText xml:space="preserve"> </w:delText>
        </w:r>
        <w:r w:rsidRPr="004E1F7A" w:rsidDel="00DC2D40">
          <w:rPr>
            <w:sz w:val="24"/>
            <w:szCs w:val="24"/>
          </w:rPr>
          <w:delText>521</w:delText>
        </w:r>
        <w:r w:rsidRPr="004E1F7A" w:rsidDel="00DC2D40">
          <w:rPr>
            <w:spacing w:val="-11"/>
            <w:sz w:val="24"/>
            <w:szCs w:val="24"/>
          </w:rPr>
          <w:delText xml:space="preserve"> </w:delText>
        </w:r>
        <w:r w:rsidRPr="004E1F7A" w:rsidDel="00DC2D40">
          <w:rPr>
            <w:sz w:val="24"/>
            <w:szCs w:val="24"/>
          </w:rPr>
          <w:delText>of</w:delText>
        </w:r>
        <w:r w:rsidRPr="004E1F7A" w:rsidDel="00DC2D40">
          <w:rPr>
            <w:spacing w:val="-10"/>
            <w:sz w:val="24"/>
            <w:szCs w:val="24"/>
          </w:rPr>
          <w:delText xml:space="preserve"> </w:delText>
        </w:r>
        <w:r w:rsidRPr="004E1F7A" w:rsidDel="00DC2D40">
          <w:rPr>
            <w:sz w:val="24"/>
            <w:szCs w:val="24"/>
          </w:rPr>
          <w:delText>the</w:delText>
        </w:r>
        <w:r w:rsidRPr="004E1F7A" w:rsidDel="00DC2D40">
          <w:rPr>
            <w:spacing w:val="-11"/>
            <w:sz w:val="24"/>
            <w:szCs w:val="24"/>
          </w:rPr>
          <w:delText xml:space="preserve"> </w:delText>
        </w:r>
        <w:r w:rsidRPr="004E1F7A" w:rsidDel="00DC2D40">
          <w:rPr>
            <w:sz w:val="24"/>
            <w:szCs w:val="24"/>
          </w:rPr>
          <w:delText>International</w:delText>
        </w:r>
        <w:r w:rsidRPr="004E1F7A" w:rsidDel="00DC2D40">
          <w:rPr>
            <w:spacing w:val="-10"/>
            <w:sz w:val="24"/>
            <w:szCs w:val="24"/>
          </w:rPr>
          <w:delText xml:space="preserve"> </w:delText>
        </w:r>
        <w:r w:rsidRPr="004E1F7A" w:rsidDel="00DC2D40">
          <w:rPr>
            <w:sz w:val="24"/>
            <w:szCs w:val="24"/>
          </w:rPr>
          <w:delText>Association</w:delText>
        </w:r>
        <w:r w:rsidRPr="004E1F7A" w:rsidDel="00DC2D40">
          <w:rPr>
            <w:spacing w:val="-11"/>
            <w:sz w:val="24"/>
            <w:szCs w:val="24"/>
          </w:rPr>
          <w:delText xml:space="preserve"> </w:delText>
        </w:r>
        <w:r w:rsidRPr="004E1F7A" w:rsidDel="00DC2D40">
          <w:rPr>
            <w:sz w:val="24"/>
            <w:szCs w:val="24"/>
          </w:rPr>
          <w:delText>of</w:delText>
        </w:r>
        <w:r w:rsidRPr="004E1F7A" w:rsidDel="00DC2D40">
          <w:rPr>
            <w:spacing w:val="-10"/>
            <w:sz w:val="24"/>
            <w:szCs w:val="24"/>
          </w:rPr>
          <w:delText xml:space="preserve"> </w:delText>
        </w:r>
        <w:r w:rsidRPr="004E1F7A" w:rsidDel="00DC2D40">
          <w:rPr>
            <w:sz w:val="24"/>
            <w:szCs w:val="24"/>
          </w:rPr>
          <w:delText>Firefighters.</w:delText>
        </w:r>
        <w:r w:rsidRPr="004E1F7A" w:rsidDel="00DC2D40">
          <w:rPr>
            <w:spacing w:val="-7"/>
            <w:sz w:val="24"/>
            <w:szCs w:val="24"/>
          </w:rPr>
          <w:delText xml:space="preserve"> </w:delText>
        </w:r>
        <w:r w:rsidRPr="004E1F7A" w:rsidDel="00DC2D40">
          <w:rPr>
            <w:sz w:val="24"/>
            <w:szCs w:val="24"/>
          </w:rPr>
          <w:delText>All</w:delText>
        </w:r>
        <w:r w:rsidRPr="004E1F7A" w:rsidDel="00DC2D40">
          <w:rPr>
            <w:spacing w:val="-11"/>
            <w:sz w:val="24"/>
            <w:szCs w:val="24"/>
          </w:rPr>
          <w:delText xml:space="preserve"> </w:delText>
        </w:r>
        <w:r w:rsidRPr="004E1F7A" w:rsidDel="00DC2D40">
          <w:rPr>
            <w:sz w:val="24"/>
            <w:szCs w:val="24"/>
          </w:rPr>
          <w:delText>Captain promotional</w:delText>
        </w:r>
        <w:r w:rsidRPr="004E1F7A" w:rsidDel="00DC2D40">
          <w:rPr>
            <w:spacing w:val="-10"/>
            <w:sz w:val="24"/>
            <w:szCs w:val="24"/>
          </w:rPr>
          <w:delText xml:space="preserve"> </w:delText>
        </w:r>
        <w:r w:rsidRPr="004E1F7A" w:rsidDel="00DC2D40">
          <w:rPr>
            <w:sz w:val="24"/>
            <w:szCs w:val="24"/>
          </w:rPr>
          <w:delText>tests</w:delText>
        </w:r>
        <w:r w:rsidRPr="004E1F7A" w:rsidDel="00DC2D40">
          <w:rPr>
            <w:spacing w:val="-11"/>
            <w:sz w:val="24"/>
            <w:szCs w:val="24"/>
          </w:rPr>
          <w:delText xml:space="preserve"> </w:delText>
        </w:r>
        <w:r w:rsidRPr="004E1F7A" w:rsidDel="00DC2D40">
          <w:rPr>
            <w:sz w:val="24"/>
            <w:szCs w:val="24"/>
          </w:rPr>
          <w:delText>shall</w:delText>
        </w:r>
        <w:r w:rsidRPr="004E1F7A" w:rsidDel="00DC2D40">
          <w:rPr>
            <w:spacing w:val="-11"/>
            <w:sz w:val="24"/>
            <w:szCs w:val="24"/>
          </w:rPr>
          <w:delText xml:space="preserve"> </w:delText>
        </w:r>
        <w:r w:rsidRPr="004E1F7A" w:rsidDel="00DC2D40">
          <w:rPr>
            <w:sz w:val="24"/>
            <w:szCs w:val="24"/>
          </w:rPr>
          <w:delText>be</w:delText>
        </w:r>
        <w:r w:rsidRPr="004E1F7A" w:rsidDel="00DC2D40">
          <w:rPr>
            <w:spacing w:val="-11"/>
            <w:sz w:val="24"/>
            <w:szCs w:val="24"/>
          </w:rPr>
          <w:delText xml:space="preserve"> </w:delText>
        </w:r>
        <w:r w:rsidRPr="004E1F7A" w:rsidDel="00DC2D40">
          <w:rPr>
            <w:sz w:val="24"/>
            <w:szCs w:val="24"/>
          </w:rPr>
          <w:delText>based</w:delText>
        </w:r>
        <w:r w:rsidRPr="004E1F7A" w:rsidDel="00DC2D40">
          <w:rPr>
            <w:spacing w:val="-11"/>
            <w:sz w:val="24"/>
            <w:szCs w:val="24"/>
          </w:rPr>
          <w:delText xml:space="preserve"> </w:delText>
        </w:r>
        <w:r w:rsidRPr="004E1F7A" w:rsidDel="00DC2D40">
          <w:rPr>
            <w:sz w:val="24"/>
            <w:szCs w:val="24"/>
          </w:rPr>
          <w:delText>on</w:delText>
        </w:r>
        <w:r w:rsidRPr="004E1F7A" w:rsidDel="00DC2D40">
          <w:rPr>
            <w:spacing w:val="-11"/>
            <w:sz w:val="24"/>
            <w:szCs w:val="24"/>
          </w:rPr>
          <w:delText xml:space="preserve"> </w:delText>
        </w:r>
        <w:r w:rsidRPr="004E1F7A" w:rsidDel="00DC2D40">
          <w:rPr>
            <w:sz w:val="24"/>
            <w:szCs w:val="24"/>
          </w:rPr>
          <w:delText>questions</w:delText>
        </w:r>
        <w:r w:rsidRPr="004E1F7A" w:rsidDel="00DC2D40">
          <w:rPr>
            <w:spacing w:val="-11"/>
            <w:sz w:val="24"/>
            <w:szCs w:val="24"/>
          </w:rPr>
          <w:delText xml:space="preserve"> </w:delText>
        </w:r>
        <w:r w:rsidRPr="004E1F7A" w:rsidDel="00DC2D40">
          <w:rPr>
            <w:sz w:val="24"/>
            <w:szCs w:val="24"/>
          </w:rPr>
          <w:delText>from</w:delText>
        </w:r>
        <w:r w:rsidRPr="004E1F7A" w:rsidDel="00DC2D40">
          <w:rPr>
            <w:spacing w:val="-13"/>
            <w:sz w:val="24"/>
            <w:szCs w:val="24"/>
          </w:rPr>
          <w:delText xml:space="preserve"> </w:delText>
        </w:r>
        <w:r w:rsidRPr="004E1F7A" w:rsidDel="00DC2D40">
          <w:rPr>
            <w:sz w:val="24"/>
            <w:szCs w:val="24"/>
          </w:rPr>
          <w:delText>the</w:delText>
        </w:r>
        <w:r w:rsidRPr="004E1F7A" w:rsidDel="00DC2D40">
          <w:rPr>
            <w:spacing w:val="-9"/>
            <w:sz w:val="24"/>
            <w:szCs w:val="24"/>
          </w:rPr>
          <w:delText xml:space="preserve"> </w:delText>
        </w:r>
        <w:r w:rsidRPr="004E1F7A" w:rsidDel="00DC2D40">
          <w:rPr>
            <w:sz w:val="24"/>
            <w:szCs w:val="24"/>
          </w:rPr>
          <w:delText>following</w:delText>
        </w:r>
        <w:r w:rsidRPr="004E1F7A" w:rsidDel="00DC2D40">
          <w:rPr>
            <w:spacing w:val="-9"/>
            <w:sz w:val="24"/>
            <w:szCs w:val="24"/>
          </w:rPr>
          <w:delText xml:space="preserve"> </w:delText>
        </w:r>
        <w:r w:rsidRPr="004E1F7A" w:rsidDel="00DC2D40">
          <w:rPr>
            <w:sz w:val="24"/>
            <w:szCs w:val="24"/>
          </w:rPr>
          <w:delText>material:</w:delText>
        </w:r>
      </w:del>
    </w:p>
    <w:p w14:paraId="70154FE2" w14:textId="001CB205" w:rsidR="005037C4" w:rsidRPr="004E1F7A" w:rsidDel="00DC2D40" w:rsidRDefault="00B86B9B" w:rsidP="004E1F7A">
      <w:pPr>
        <w:pStyle w:val="BodyText"/>
        <w:numPr>
          <w:ilvl w:val="3"/>
          <w:numId w:val="36"/>
        </w:numPr>
        <w:spacing w:before="100" w:beforeAutospacing="1" w:after="100" w:afterAutospacing="1" w:line="240" w:lineRule="auto"/>
        <w:rPr>
          <w:del w:id="436" w:author="Disque, Kimberly" w:date="2026-03-19T11:29:00Z" w16du:dateUtc="2026-03-19T17:29:00Z"/>
          <w:sz w:val="24"/>
          <w:szCs w:val="24"/>
        </w:rPr>
      </w:pPr>
      <w:del w:id="437" w:author="Disque, Kimberly" w:date="2026-03-19T11:29:00Z" w16du:dateUtc="2026-03-19T17:29:00Z">
        <w:r w:rsidRPr="004E1F7A" w:rsidDel="00DC2D40">
          <w:rPr>
            <w:w w:val="95"/>
            <w:sz w:val="24"/>
            <w:szCs w:val="24"/>
          </w:rPr>
          <w:delText>Fire</w:delText>
        </w:r>
        <w:r w:rsidRPr="004E1F7A" w:rsidDel="00DC2D40">
          <w:rPr>
            <w:spacing w:val="1"/>
            <w:sz w:val="24"/>
            <w:szCs w:val="24"/>
          </w:rPr>
          <w:delText xml:space="preserve"> </w:delText>
        </w:r>
        <w:r w:rsidRPr="004E1F7A" w:rsidDel="00DC2D40">
          <w:rPr>
            <w:w w:val="95"/>
            <w:sz w:val="24"/>
            <w:szCs w:val="24"/>
          </w:rPr>
          <w:delText>Marshal’s</w:delText>
        </w:r>
        <w:r w:rsidRPr="004E1F7A" w:rsidDel="00DC2D40">
          <w:rPr>
            <w:spacing w:val="-1"/>
            <w:sz w:val="24"/>
            <w:szCs w:val="24"/>
          </w:rPr>
          <w:delText xml:space="preserve"> </w:delText>
        </w:r>
        <w:r w:rsidRPr="004E1F7A" w:rsidDel="00DC2D40">
          <w:rPr>
            <w:w w:val="95"/>
            <w:sz w:val="24"/>
            <w:szCs w:val="24"/>
          </w:rPr>
          <w:delText>Office</w:delText>
        </w:r>
        <w:r w:rsidRPr="004E1F7A" w:rsidDel="00DC2D40">
          <w:rPr>
            <w:spacing w:val="1"/>
            <w:sz w:val="24"/>
            <w:szCs w:val="24"/>
          </w:rPr>
          <w:delText xml:space="preserve"> </w:delText>
        </w:r>
        <w:r w:rsidRPr="004E1F7A" w:rsidDel="00DC2D40">
          <w:rPr>
            <w:w w:val="95"/>
            <w:sz w:val="24"/>
            <w:szCs w:val="24"/>
          </w:rPr>
          <w:delText>Handbook</w:delText>
        </w:r>
        <w:r w:rsidRPr="004E1F7A" w:rsidDel="00DC2D40">
          <w:rPr>
            <w:spacing w:val="-1"/>
            <w:sz w:val="24"/>
            <w:szCs w:val="24"/>
          </w:rPr>
          <w:delText xml:space="preserve"> </w:delText>
        </w:r>
        <w:r w:rsidRPr="004E1F7A" w:rsidDel="00DC2D40">
          <w:rPr>
            <w:w w:val="95"/>
            <w:sz w:val="24"/>
            <w:szCs w:val="24"/>
          </w:rPr>
          <w:delText>for</w:delText>
        </w:r>
        <w:r w:rsidRPr="004E1F7A" w:rsidDel="00DC2D40">
          <w:rPr>
            <w:spacing w:val="1"/>
            <w:sz w:val="24"/>
            <w:szCs w:val="24"/>
          </w:rPr>
          <w:delText xml:space="preserve"> </w:delText>
        </w:r>
        <w:r w:rsidRPr="004E1F7A" w:rsidDel="00DC2D40">
          <w:rPr>
            <w:w w:val="95"/>
            <w:sz w:val="24"/>
            <w:szCs w:val="24"/>
          </w:rPr>
          <w:delText>Captain</w:delText>
        </w:r>
      </w:del>
    </w:p>
    <w:p w14:paraId="1AABAB55" w14:textId="3D92DB12" w:rsidR="005037C4" w:rsidRPr="004E1F7A" w:rsidDel="00DC2D40" w:rsidRDefault="00B86B9B" w:rsidP="004E1F7A">
      <w:pPr>
        <w:pStyle w:val="BodyText"/>
        <w:numPr>
          <w:ilvl w:val="3"/>
          <w:numId w:val="36"/>
        </w:numPr>
        <w:spacing w:before="100" w:beforeAutospacing="1" w:after="100" w:afterAutospacing="1" w:line="240" w:lineRule="auto"/>
        <w:rPr>
          <w:del w:id="438" w:author="Disque, Kimberly" w:date="2026-03-19T11:29:00Z" w16du:dateUtc="2026-03-19T17:29:00Z"/>
          <w:sz w:val="24"/>
          <w:szCs w:val="24"/>
        </w:rPr>
      </w:pPr>
      <w:del w:id="439" w:author="Disque, Kimberly" w:date="2026-03-19T11:29:00Z" w16du:dateUtc="2026-03-19T17:29:00Z">
        <w:r w:rsidRPr="004E1F7A" w:rsidDel="00DC2D40">
          <w:rPr>
            <w:spacing w:val="-4"/>
            <w:sz w:val="24"/>
            <w:szCs w:val="24"/>
          </w:rPr>
          <w:delText>Rules</w:delText>
        </w:r>
        <w:r w:rsidRPr="004E1F7A" w:rsidDel="00DC2D40">
          <w:rPr>
            <w:spacing w:val="-5"/>
            <w:sz w:val="24"/>
            <w:szCs w:val="24"/>
          </w:rPr>
          <w:delText xml:space="preserve"> </w:delText>
        </w:r>
        <w:r w:rsidRPr="004E1F7A" w:rsidDel="00DC2D40">
          <w:rPr>
            <w:spacing w:val="-4"/>
            <w:sz w:val="24"/>
            <w:szCs w:val="24"/>
          </w:rPr>
          <w:delText>and</w:delText>
        </w:r>
        <w:r w:rsidRPr="004E1F7A" w:rsidDel="00DC2D40">
          <w:rPr>
            <w:sz w:val="24"/>
            <w:szCs w:val="24"/>
          </w:rPr>
          <w:delText xml:space="preserve"> </w:delText>
        </w:r>
        <w:r w:rsidRPr="004E1F7A" w:rsidDel="00DC2D40">
          <w:rPr>
            <w:spacing w:val="-4"/>
            <w:sz w:val="24"/>
            <w:szCs w:val="24"/>
          </w:rPr>
          <w:delText>Regulations</w:delText>
        </w:r>
      </w:del>
    </w:p>
    <w:p w14:paraId="7FF74596" w14:textId="44528F6B" w:rsidR="005037C4" w:rsidRPr="004E1F7A" w:rsidDel="00DC2D40" w:rsidRDefault="00B86B9B" w:rsidP="004E1F7A">
      <w:pPr>
        <w:pStyle w:val="BodyText"/>
        <w:numPr>
          <w:ilvl w:val="3"/>
          <w:numId w:val="36"/>
        </w:numPr>
        <w:spacing w:before="100" w:beforeAutospacing="1" w:after="100" w:afterAutospacing="1" w:line="240" w:lineRule="auto"/>
        <w:rPr>
          <w:del w:id="440" w:author="Disque, Kimberly" w:date="2026-03-19T11:29:00Z" w16du:dateUtc="2026-03-19T17:29:00Z"/>
          <w:sz w:val="24"/>
          <w:szCs w:val="24"/>
        </w:rPr>
      </w:pPr>
      <w:del w:id="441" w:author="Disque, Kimberly" w:date="2026-03-19T11:29:00Z" w16du:dateUtc="2026-03-19T17:29:00Z">
        <w:r w:rsidRPr="004E1F7A" w:rsidDel="00DC2D40">
          <w:rPr>
            <w:w w:val="95"/>
            <w:sz w:val="24"/>
            <w:szCs w:val="24"/>
          </w:rPr>
          <w:delText>City</w:delText>
        </w:r>
        <w:r w:rsidRPr="004E1F7A" w:rsidDel="00DC2D40">
          <w:rPr>
            <w:spacing w:val="-1"/>
            <w:w w:val="95"/>
            <w:sz w:val="24"/>
            <w:szCs w:val="24"/>
          </w:rPr>
          <w:delText xml:space="preserve"> </w:delText>
        </w:r>
        <w:r w:rsidRPr="004E1F7A" w:rsidDel="00DC2D40">
          <w:rPr>
            <w:w w:val="95"/>
            <w:sz w:val="24"/>
            <w:szCs w:val="24"/>
          </w:rPr>
          <w:delText>and</w:delText>
        </w:r>
        <w:r w:rsidRPr="004E1F7A" w:rsidDel="00DC2D40">
          <w:rPr>
            <w:spacing w:val="1"/>
            <w:sz w:val="24"/>
            <w:szCs w:val="24"/>
          </w:rPr>
          <w:delText xml:space="preserve"> </w:delText>
        </w:r>
        <w:r w:rsidRPr="004E1F7A" w:rsidDel="00DC2D40">
          <w:rPr>
            <w:w w:val="95"/>
            <w:sz w:val="24"/>
            <w:szCs w:val="24"/>
          </w:rPr>
          <w:delText>Fire</w:delText>
        </w:r>
        <w:r w:rsidRPr="004E1F7A" w:rsidDel="00DC2D40">
          <w:rPr>
            <w:spacing w:val="-3"/>
            <w:sz w:val="24"/>
            <w:szCs w:val="24"/>
          </w:rPr>
          <w:delText xml:space="preserve"> </w:delText>
        </w:r>
        <w:r w:rsidRPr="004E1F7A" w:rsidDel="00DC2D40">
          <w:rPr>
            <w:w w:val="95"/>
            <w:sz w:val="24"/>
            <w:szCs w:val="24"/>
          </w:rPr>
          <w:delText>Department</w:delText>
        </w:r>
        <w:r w:rsidRPr="004E1F7A" w:rsidDel="00DC2D40">
          <w:rPr>
            <w:sz w:val="24"/>
            <w:szCs w:val="24"/>
          </w:rPr>
          <w:delText xml:space="preserve"> </w:delText>
        </w:r>
        <w:r w:rsidRPr="004E1F7A" w:rsidDel="00DC2D40">
          <w:rPr>
            <w:w w:val="95"/>
            <w:sz w:val="24"/>
            <w:szCs w:val="24"/>
          </w:rPr>
          <w:delText>Policies</w:delText>
        </w:r>
      </w:del>
    </w:p>
    <w:p w14:paraId="3B1AD5FC" w14:textId="7D09AEA9" w:rsidR="005037C4" w:rsidRPr="004E1F7A" w:rsidDel="00DC2D40" w:rsidRDefault="00B86B9B" w:rsidP="004E1F7A">
      <w:pPr>
        <w:pStyle w:val="BodyText"/>
        <w:numPr>
          <w:ilvl w:val="3"/>
          <w:numId w:val="36"/>
        </w:numPr>
        <w:spacing w:before="100" w:beforeAutospacing="1" w:after="100" w:afterAutospacing="1" w:line="240" w:lineRule="auto"/>
        <w:rPr>
          <w:del w:id="442" w:author="Disque, Kimberly" w:date="2026-03-19T11:29:00Z" w16du:dateUtc="2026-03-19T17:29:00Z"/>
          <w:sz w:val="24"/>
          <w:szCs w:val="24"/>
        </w:rPr>
      </w:pPr>
      <w:del w:id="443" w:author="Disque, Kimberly" w:date="2026-03-19T11:29:00Z" w16du:dateUtc="2026-03-19T17:29:00Z">
        <w:r w:rsidRPr="004E1F7A" w:rsidDel="00DC2D40">
          <w:rPr>
            <w:w w:val="95"/>
            <w:sz w:val="24"/>
            <w:szCs w:val="24"/>
          </w:rPr>
          <w:delText>Protocols</w:delText>
        </w:r>
        <w:r w:rsidRPr="004E1F7A" w:rsidDel="00DC2D40">
          <w:rPr>
            <w:spacing w:val="-1"/>
            <w:sz w:val="24"/>
            <w:szCs w:val="24"/>
          </w:rPr>
          <w:delText xml:space="preserve"> </w:delText>
        </w:r>
        <w:r w:rsidRPr="004E1F7A" w:rsidDel="00DC2D40">
          <w:rPr>
            <w:w w:val="95"/>
            <w:sz w:val="24"/>
            <w:szCs w:val="24"/>
          </w:rPr>
          <w:delText>developed</w:delText>
        </w:r>
        <w:r w:rsidRPr="004E1F7A" w:rsidDel="00DC2D40">
          <w:rPr>
            <w:spacing w:val="-1"/>
            <w:sz w:val="24"/>
            <w:szCs w:val="24"/>
          </w:rPr>
          <w:delText xml:space="preserve"> </w:delText>
        </w:r>
        <w:r w:rsidRPr="004E1F7A" w:rsidDel="00DC2D40">
          <w:rPr>
            <w:w w:val="95"/>
            <w:sz w:val="24"/>
            <w:szCs w:val="24"/>
          </w:rPr>
          <w:delText>by the</w:delText>
        </w:r>
        <w:r w:rsidRPr="004E1F7A" w:rsidDel="00DC2D40">
          <w:rPr>
            <w:sz w:val="24"/>
            <w:szCs w:val="24"/>
          </w:rPr>
          <w:delText xml:space="preserve"> </w:delText>
        </w:r>
        <w:r w:rsidRPr="004E1F7A" w:rsidDel="00DC2D40">
          <w:rPr>
            <w:w w:val="95"/>
            <w:sz w:val="24"/>
            <w:szCs w:val="24"/>
          </w:rPr>
          <w:delText>Billings</w:delText>
        </w:r>
        <w:r w:rsidRPr="004E1F7A" w:rsidDel="00DC2D40">
          <w:rPr>
            <w:spacing w:val="-1"/>
            <w:sz w:val="24"/>
            <w:szCs w:val="24"/>
          </w:rPr>
          <w:delText xml:space="preserve"> </w:delText>
        </w:r>
        <w:r w:rsidRPr="004E1F7A" w:rsidDel="00DC2D40">
          <w:rPr>
            <w:w w:val="95"/>
            <w:sz w:val="24"/>
            <w:szCs w:val="24"/>
          </w:rPr>
          <w:delText>Fire</w:delText>
        </w:r>
        <w:r w:rsidRPr="004E1F7A" w:rsidDel="00DC2D40">
          <w:rPr>
            <w:spacing w:val="-1"/>
            <w:sz w:val="24"/>
            <w:szCs w:val="24"/>
          </w:rPr>
          <w:delText xml:space="preserve"> </w:delText>
        </w:r>
        <w:r w:rsidRPr="004E1F7A" w:rsidDel="00DC2D40">
          <w:rPr>
            <w:w w:val="95"/>
            <w:sz w:val="24"/>
            <w:szCs w:val="24"/>
          </w:rPr>
          <w:delText>Department:</w:delText>
        </w:r>
      </w:del>
    </w:p>
    <w:p w14:paraId="1FB4E972" w14:textId="679EBA20" w:rsidR="005037C4" w:rsidRPr="004E1F7A" w:rsidDel="00DC2D40" w:rsidRDefault="00B86B9B" w:rsidP="004E1F7A">
      <w:pPr>
        <w:pStyle w:val="BodyText"/>
        <w:numPr>
          <w:ilvl w:val="4"/>
          <w:numId w:val="36"/>
        </w:numPr>
        <w:spacing w:before="100" w:beforeAutospacing="1" w:after="100" w:afterAutospacing="1" w:line="240" w:lineRule="auto"/>
        <w:rPr>
          <w:del w:id="444" w:author="Disque, Kimberly" w:date="2026-03-19T11:29:00Z" w16du:dateUtc="2026-03-19T17:29:00Z"/>
          <w:sz w:val="24"/>
          <w:szCs w:val="24"/>
        </w:rPr>
      </w:pPr>
      <w:del w:id="445" w:author="Disque, Kimberly" w:date="2026-03-19T11:29:00Z" w16du:dateUtc="2026-03-19T17:29:00Z">
        <w:r w:rsidRPr="004E1F7A" w:rsidDel="00DC2D40">
          <w:rPr>
            <w:w w:val="95"/>
            <w:sz w:val="24"/>
            <w:szCs w:val="24"/>
          </w:rPr>
          <w:delText>Incident</w:delText>
        </w:r>
        <w:r w:rsidRPr="004E1F7A" w:rsidDel="00DC2D40">
          <w:rPr>
            <w:sz w:val="24"/>
            <w:szCs w:val="24"/>
          </w:rPr>
          <w:delText xml:space="preserve"> Command</w:delText>
        </w:r>
      </w:del>
    </w:p>
    <w:p w14:paraId="2D3C2FF1" w14:textId="714FC1B7" w:rsidR="005037C4" w:rsidRPr="004E1F7A" w:rsidDel="00DC2D40" w:rsidRDefault="00B86B9B" w:rsidP="004E1F7A">
      <w:pPr>
        <w:pStyle w:val="BodyText"/>
        <w:numPr>
          <w:ilvl w:val="4"/>
          <w:numId w:val="36"/>
        </w:numPr>
        <w:spacing w:before="100" w:beforeAutospacing="1" w:after="100" w:afterAutospacing="1" w:line="240" w:lineRule="auto"/>
        <w:rPr>
          <w:del w:id="446" w:author="Disque, Kimberly" w:date="2026-03-19T11:29:00Z" w16du:dateUtc="2026-03-19T17:29:00Z"/>
          <w:sz w:val="24"/>
          <w:szCs w:val="24"/>
        </w:rPr>
      </w:pPr>
      <w:del w:id="447" w:author="Disque, Kimberly" w:date="2026-03-19T11:29:00Z" w16du:dateUtc="2026-03-19T17:29:00Z">
        <w:r w:rsidRPr="004E1F7A" w:rsidDel="00DC2D40">
          <w:rPr>
            <w:w w:val="95"/>
            <w:sz w:val="24"/>
            <w:szCs w:val="24"/>
          </w:rPr>
          <w:delText>Hazardous</w:delText>
        </w:r>
        <w:r w:rsidRPr="004E1F7A" w:rsidDel="00DC2D40">
          <w:rPr>
            <w:spacing w:val="7"/>
            <w:sz w:val="24"/>
            <w:szCs w:val="24"/>
          </w:rPr>
          <w:delText xml:space="preserve"> </w:delText>
        </w:r>
        <w:r w:rsidRPr="004E1F7A" w:rsidDel="00DC2D40">
          <w:rPr>
            <w:sz w:val="24"/>
            <w:szCs w:val="24"/>
          </w:rPr>
          <w:delText>Materials</w:delText>
        </w:r>
      </w:del>
    </w:p>
    <w:p w14:paraId="40E5D9A5" w14:textId="4F1F85BC" w:rsidR="005037C4" w:rsidRPr="004E1F7A" w:rsidDel="00DC2D40" w:rsidRDefault="00B86B9B" w:rsidP="004E1F7A">
      <w:pPr>
        <w:pStyle w:val="BodyText"/>
        <w:numPr>
          <w:ilvl w:val="4"/>
          <w:numId w:val="36"/>
        </w:numPr>
        <w:spacing w:before="100" w:beforeAutospacing="1" w:after="100" w:afterAutospacing="1" w:line="240" w:lineRule="auto"/>
        <w:rPr>
          <w:del w:id="448" w:author="Disque, Kimberly" w:date="2026-03-19T11:29:00Z" w16du:dateUtc="2026-03-19T17:29:00Z"/>
          <w:sz w:val="24"/>
          <w:szCs w:val="24"/>
        </w:rPr>
      </w:pPr>
      <w:del w:id="449" w:author="Disque, Kimberly" w:date="2026-03-19T11:29:00Z" w16du:dateUtc="2026-03-19T17:29:00Z">
        <w:r w:rsidRPr="004E1F7A" w:rsidDel="00DC2D40">
          <w:rPr>
            <w:spacing w:val="-5"/>
            <w:sz w:val="24"/>
            <w:szCs w:val="24"/>
          </w:rPr>
          <w:delText>EMS</w:delText>
        </w:r>
      </w:del>
    </w:p>
    <w:p w14:paraId="15E2AE44" w14:textId="303DC658" w:rsidR="005037C4" w:rsidRPr="004E1F7A" w:rsidDel="00DC2D40" w:rsidRDefault="00B86B9B" w:rsidP="004E1F7A">
      <w:pPr>
        <w:pStyle w:val="BodyText"/>
        <w:numPr>
          <w:ilvl w:val="4"/>
          <w:numId w:val="36"/>
        </w:numPr>
        <w:spacing w:before="100" w:beforeAutospacing="1" w:after="100" w:afterAutospacing="1" w:line="240" w:lineRule="auto"/>
        <w:rPr>
          <w:del w:id="450" w:author="Disque, Kimberly" w:date="2026-03-19T11:29:00Z" w16du:dateUtc="2026-03-19T17:29:00Z"/>
          <w:sz w:val="24"/>
          <w:szCs w:val="24"/>
        </w:rPr>
      </w:pPr>
      <w:del w:id="451" w:author="Disque, Kimberly" w:date="2026-03-19T11:29:00Z" w16du:dateUtc="2026-03-19T17:29:00Z">
        <w:r w:rsidRPr="004E1F7A" w:rsidDel="00DC2D40">
          <w:rPr>
            <w:sz w:val="24"/>
            <w:szCs w:val="24"/>
          </w:rPr>
          <w:delText>Airport</w:delText>
        </w:r>
      </w:del>
    </w:p>
    <w:p w14:paraId="34C6DBB6" w14:textId="285A85C3" w:rsidR="005037C4" w:rsidRPr="004E1F7A" w:rsidDel="00DC2D40" w:rsidRDefault="00B86B9B" w:rsidP="004E1F7A">
      <w:pPr>
        <w:pStyle w:val="BodyText"/>
        <w:numPr>
          <w:ilvl w:val="4"/>
          <w:numId w:val="36"/>
        </w:numPr>
        <w:spacing w:before="100" w:beforeAutospacing="1" w:after="100" w:afterAutospacing="1" w:line="240" w:lineRule="auto"/>
        <w:rPr>
          <w:del w:id="452" w:author="Disque, Kimberly" w:date="2026-03-19T11:29:00Z" w16du:dateUtc="2026-03-19T17:29:00Z"/>
          <w:sz w:val="24"/>
          <w:szCs w:val="24"/>
        </w:rPr>
      </w:pPr>
      <w:del w:id="453" w:author="Disque, Kimberly" w:date="2026-03-19T11:29:00Z" w16du:dateUtc="2026-03-19T17:29:00Z">
        <w:r w:rsidRPr="004E1F7A" w:rsidDel="00DC2D40">
          <w:rPr>
            <w:w w:val="95"/>
            <w:sz w:val="24"/>
            <w:szCs w:val="24"/>
          </w:rPr>
          <w:delText>Exposure</w:delText>
        </w:r>
        <w:r w:rsidRPr="004E1F7A" w:rsidDel="00DC2D40">
          <w:rPr>
            <w:spacing w:val="3"/>
            <w:sz w:val="24"/>
            <w:szCs w:val="24"/>
          </w:rPr>
          <w:delText xml:space="preserve"> </w:delText>
        </w:r>
        <w:r w:rsidRPr="004E1F7A" w:rsidDel="00DC2D40">
          <w:rPr>
            <w:sz w:val="24"/>
            <w:szCs w:val="24"/>
          </w:rPr>
          <w:delText>Control</w:delText>
        </w:r>
      </w:del>
    </w:p>
    <w:p w14:paraId="0F16625F" w14:textId="4334CF75" w:rsidR="005037C4" w:rsidRPr="004E1F7A" w:rsidDel="00DC2D40" w:rsidRDefault="00B86B9B" w:rsidP="004E1F7A">
      <w:pPr>
        <w:pStyle w:val="BodyText"/>
        <w:numPr>
          <w:ilvl w:val="4"/>
          <w:numId w:val="36"/>
        </w:numPr>
        <w:spacing w:before="100" w:beforeAutospacing="1" w:after="100" w:afterAutospacing="1" w:line="240" w:lineRule="auto"/>
        <w:rPr>
          <w:del w:id="454" w:author="Disque, Kimberly" w:date="2026-03-19T11:29:00Z" w16du:dateUtc="2026-03-19T17:29:00Z"/>
          <w:sz w:val="24"/>
          <w:szCs w:val="24"/>
        </w:rPr>
      </w:pPr>
      <w:del w:id="455" w:author="Disque, Kimberly" w:date="2026-03-19T11:29:00Z" w16du:dateUtc="2026-03-19T17:29:00Z">
        <w:r w:rsidRPr="004E1F7A" w:rsidDel="00DC2D40">
          <w:rPr>
            <w:w w:val="95"/>
            <w:sz w:val="24"/>
            <w:szCs w:val="24"/>
          </w:rPr>
          <w:delText>Confined</w:delText>
        </w:r>
        <w:r w:rsidRPr="004E1F7A" w:rsidDel="00DC2D40">
          <w:rPr>
            <w:spacing w:val="1"/>
            <w:sz w:val="24"/>
            <w:szCs w:val="24"/>
          </w:rPr>
          <w:delText xml:space="preserve"> </w:delText>
        </w:r>
        <w:r w:rsidRPr="004E1F7A" w:rsidDel="00DC2D40">
          <w:rPr>
            <w:sz w:val="24"/>
            <w:szCs w:val="24"/>
          </w:rPr>
          <w:delText>Space</w:delText>
        </w:r>
      </w:del>
    </w:p>
    <w:p w14:paraId="740B966B" w14:textId="62F64854" w:rsidR="005037C4" w:rsidRPr="004E1F7A" w:rsidDel="00DC2D40" w:rsidRDefault="00B86B9B" w:rsidP="004E1F7A">
      <w:pPr>
        <w:pStyle w:val="BodyText"/>
        <w:numPr>
          <w:ilvl w:val="4"/>
          <w:numId w:val="36"/>
        </w:numPr>
        <w:spacing w:before="100" w:beforeAutospacing="1" w:after="100" w:afterAutospacing="1" w:line="240" w:lineRule="auto"/>
        <w:rPr>
          <w:del w:id="456" w:author="Disque, Kimberly" w:date="2026-03-19T11:29:00Z" w16du:dateUtc="2026-03-19T17:29:00Z"/>
          <w:sz w:val="24"/>
          <w:szCs w:val="24"/>
        </w:rPr>
      </w:pPr>
      <w:del w:id="457" w:author="Disque, Kimberly" w:date="2026-03-19T11:29:00Z" w16du:dateUtc="2026-03-19T17:29:00Z">
        <w:r w:rsidRPr="004E1F7A" w:rsidDel="00DC2D40">
          <w:rPr>
            <w:sz w:val="24"/>
            <w:szCs w:val="24"/>
          </w:rPr>
          <w:delText>Rope</w:delText>
        </w:r>
        <w:r w:rsidRPr="004E1F7A" w:rsidDel="00DC2D40">
          <w:rPr>
            <w:spacing w:val="-10"/>
            <w:sz w:val="24"/>
            <w:szCs w:val="24"/>
          </w:rPr>
          <w:delText xml:space="preserve"> </w:delText>
        </w:r>
        <w:r w:rsidRPr="004E1F7A" w:rsidDel="00DC2D40">
          <w:rPr>
            <w:sz w:val="24"/>
            <w:szCs w:val="24"/>
          </w:rPr>
          <w:delText>Rescue</w:delText>
        </w:r>
      </w:del>
    </w:p>
    <w:p w14:paraId="589AB7B8" w14:textId="466BF9EE" w:rsidR="005037C4" w:rsidRPr="004E1F7A" w:rsidDel="00DC2D40" w:rsidRDefault="00B86B9B" w:rsidP="004E1F7A">
      <w:pPr>
        <w:pStyle w:val="BodyText"/>
        <w:numPr>
          <w:ilvl w:val="4"/>
          <w:numId w:val="36"/>
        </w:numPr>
        <w:spacing w:before="100" w:beforeAutospacing="1" w:after="100" w:afterAutospacing="1" w:line="240" w:lineRule="auto"/>
        <w:rPr>
          <w:del w:id="458" w:author="Disque, Kimberly" w:date="2026-03-19T11:29:00Z" w16du:dateUtc="2026-03-19T17:29:00Z"/>
          <w:sz w:val="24"/>
          <w:szCs w:val="24"/>
        </w:rPr>
      </w:pPr>
      <w:del w:id="459" w:author="Disque, Kimberly" w:date="2026-03-19T11:29:00Z" w16du:dateUtc="2026-03-19T17:29:00Z">
        <w:r w:rsidRPr="004E1F7A" w:rsidDel="00DC2D40">
          <w:rPr>
            <w:sz w:val="24"/>
            <w:szCs w:val="24"/>
          </w:rPr>
          <w:delText>Fire</w:delText>
        </w:r>
        <w:r w:rsidRPr="004E1F7A" w:rsidDel="00DC2D40">
          <w:rPr>
            <w:spacing w:val="-11"/>
            <w:sz w:val="24"/>
            <w:szCs w:val="24"/>
          </w:rPr>
          <w:delText xml:space="preserve"> </w:delText>
        </w:r>
        <w:r w:rsidRPr="004E1F7A" w:rsidDel="00DC2D40">
          <w:rPr>
            <w:sz w:val="24"/>
            <w:szCs w:val="24"/>
          </w:rPr>
          <w:delText>Investigation</w:delText>
        </w:r>
      </w:del>
    </w:p>
    <w:p w14:paraId="4BD1FD7D" w14:textId="42CB462E" w:rsidR="005037C4" w:rsidRPr="004E1F7A" w:rsidDel="00DC2D40" w:rsidRDefault="00B86B9B" w:rsidP="004E1F7A">
      <w:pPr>
        <w:pStyle w:val="BodyText"/>
        <w:numPr>
          <w:ilvl w:val="4"/>
          <w:numId w:val="36"/>
        </w:numPr>
        <w:spacing w:before="100" w:beforeAutospacing="1" w:after="100" w:afterAutospacing="1" w:line="240" w:lineRule="auto"/>
        <w:rPr>
          <w:del w:id="460" w:author="Disque, Kimberly" w:date="2026-03-19T11:29:00Z" w16du:dateUtc="2026-03-19T17:29:00Z"/>
          <w:sz w:val="24"/>
          <w:szCs w:val="24"/>
        </w:rPr>
      </w:pPr>
      <w:del w:id="461" w:author="Disque, Kimberly" w:date="2026-03-19T11:29:00Z" w16du:dateUtc="2026-03-19T17:29:00Z">
        <w:r w:rsidRPr="004E1F7A" w:rsidDel="00DC2D40">
          <w:rPr>
            <w:spacing w:val="-4"/>
            <w:sz w:val="24"/>
            <w:szCs w:val="24"/>
          </w:rPr>
          <w:delText>High</w:delText>
        </w:r>
        <w:r w:rsidRPr="004E1F7A" w:rsidDel="00DC2D40">
          <w:rPr>
            <w:spacing w:val="-6"/>
            <w:sz w:val="24"/>
            <w:szCs w:val="24"/>
          </w:rPr>
          <w:delText xml:space="preserve"> </w:delText>
        </w:r>
        <w:r w:rsidRPr="004E1F7A" w:rsidDel="00DC2D40">
          <w:rPr>
            <w:spacing w:val="-4"/>
            <w:sz w:val="24"/>
            <w:szCs w:val="24"/>
          </w:rPr>
          <w:delText>Rise</w:delText>
        </w:r>
      </w:del>
    </w:p>
    <w:p w14:paraId="785BEEA9" w14:textId="08C8400F" w:rsidR="005037C4" w:rsidRPr="004E1F7A" w:rsidDel="00DC2D40" w:rsidRDefault="00B86B9B" w:rsidP="004E1F7A">
      <w:pPr>
        <w:pStyle w:val="BodyText"/>
        <w:numPr>
          <w:ilvl w:val="4"/>
          <w:numId w:val="36"/>
        </w:numPr>
        <w:spacing w:before="100" w:beforeAutospacing="1" w:after="100" w:afterAutospacing="1" w:line="240" w:lineRule="auto"/>
        <w:rPr>
          <w:del w:id="462" w:author="Disque, Kimberly" w:date="2026-03-19T11:29:00Z" w16du:dateUtc="2026-03-19T17:29:00Z"/>
          <w:sz w:val="24"/>
          <w:szCs w:val="24"/>
        </w:rPr>
      </w:pPr>
      <w:del w:id="463" w:author="Disque, Kimberly" w:date="2026-03-19T11:29:00Z" w16du:dateUtc="2026-03-19T17:29:00Z">
        <w:r w:rsidRPr="004E1F7A" w:rsidDel="00DC2D40">
          <w:rPr>
            <w:w w:val="95"/>
            <w:sz w:val="24"/>
            <w:szCs w:val="24"/>
          </w:rPr>
          <w:delText>Structure</w:delText>
        </w:r>
        <w:r w:rsidRPr="004E1F7A" w:rsidDel="00DC2D40">
          <w:rPr>
            <w:sz w:val="24"/>
            <w:szCs w:val="24"/>
          </w:rPr>
          <w:delText xml:space="preserve"> Firefighting</w:delText>
        </w:r>
      </w:del>
    </w:p>
    <w:p w14:paraId="17F85355" w14:textId="66380E06" w:rsidR="005037C4" w:rsidRPr="004E1F7A" w:rsidDel="00DC2D40" w:rsidRDefault="00B86B9B" w:rsidP="004E1F7A">
      <w:pPr>
        <w:pStyle w:val="BodyText"/>
        <w:numPr>
          <w:ilvl w:val="4"/>
          <w:numId w:val="36"/>
        </w:numPr>
        <w:spacing w:before="100" w:beforeAutospacing="1" w:after="100" w:afterAutospacing="1" w:line="240" w:lineRule="auto"/>
        <w:rPr>
          <w:del w:id="464" w:author="Disque, Kimberly" w:date="2026-03-19T11:29:00Z" w16du:dateUtc="2026-03-19T17:29:00Z"/>
          <w:sz w:val="24"/>
          <w:szCs w:val="24"/>
        </w:rPr>
      </w:pPr>
      <w:del w:id="465" w:author="Disque, Kimberly" w:date="2026-03-19T11:29:00Z" w16du:dateUtc="2026-03-19T17:29:00Z">
        <w:r w:rsidRPr="004E1F7A" w:rsidDel="00DC2D40">
          <w:rPr>
            <w:sz w:val="24"/>
            <w:szCs w:val="24"/>
          </w:rPr>
          <w:delText>Wild</w:delText>
        </w:r>
        <w:r w:rsidRPr="004E1F7A" w:rsidDel="00DC2D40">
          <w:rPr>
            <w:spacing w:val="-9"/>
            <w:sz w:val="24"/>
            <w:szCs w:val="24"/>
          </w:rPr>
          <w:delText xml:space="preserve"> </w:delText>
        </w:r>
        <w:r w:rsidRPr="004E1F7A" w:rsidDel="00DC2D40">
          <w:rPr>
            <w:spacing w:val="-4"/>
            <w:sz w:val="24"/>
            <w:szCs w:val="24"/>
          </w:rPr>
          <w:delText>Land</w:delText>
        </w:r>
      </w:del>
    </w:p>
    <w:p w14:paraId="51DBA5D4" w14:textId="4626A33E" w:rsidR="005037C4" w:rsidRPr="004E1F7A" w:rsidDel="00DC2D40" w:rsidRDefault="00B86B9B" w:rsidP="004E1F7A">
      <w:pPr>
        <w:pStyle w:val="BodyText"/>
        <w:numPr>
          <w:ilvl w:val="3"/>
          <w:numId w:val="36"/>
        </w:numPr>
        <w:spacing w:before="100" w:beforeAutospacing="1" w:after="100" w:afterAutospacing="1" w:line="240" w:lineRule="auto"/>
        <w:rPr>
          <w:del w:id="466" w:author="Disque, Kimberly" w:date="2026-03-19T11:29:00Z" w16du:dateUtc="2026-03-19T17:29:00Z"/>
          <w:sz w:val="24"/>
          <w:szCs w:val="24"/>
        </w:rPr>
      </w:pPr>
      <w:del w:id="467" w:author="Disque, Kimberly" w:date="2026-03-19T11:29:00Z" w16du:dateUtc="2026-03-19T17:29:00Z">
        <w:r w:rsidRPr="004E1F7A" w:rsidDel="00DC2D40">
          <w:rPr>
            <w:sz w:val="24"/>
            <w:szCs w:val="24"/>
          </w:rPr>
          <w:delText>The</w:delText>
        </w:r>
        <w:r w:rsidRPr="004E1F7A" w:rsidDel="00DC2D40">
          <w:rPr>
            <w:spacing w:val="-11"/>
            <w:sz w:val="24"/>
            <w:szCs w:val="24"/>
          </w:rPr>
          <w:delText xml:space="preserve"> </w:delText>
        </w:r>
        <w:r w:rsidRPr="004E1F7A" w:rsidDel="00DC2D40">
          <w:rPr>
            <w:sz w:val="24"/>
            <w:szCs w:val="24"/>
          </w:rPr>
          <w:delText>manuals</w:delText>
        </w:r>
        <w:r w:rsidRPr="004E1F7A" w:rsidDel="00DC2D40">
          <w:rPr>
            <w:spacing w:val="-10"/>
            <w:sz w:val="24"/>
            <w:szCs w:val="24"/>
          </w:rPr>
          <w:delText xml:space="preserve"> </w:delText>
        </w:r>
        <w:r w:rsidRPr="004E1F7A" w:rsidDel="00DC2D40">
          <w:rPr>
            <w:sz w:val="24"/>
            <w:szCs w:val="24"/>
          </w:rPr>
          <w:delText>and</w:delText>
        </w:r>
        <w:r w:rsidRPr="004E1F7A" w:rsidDel="00DC2D40">
          <w:rPr>
            <w:spacing w:val="-11"/>
            <w:sz w:val="24"/>
            <w:szCs w:val="24"/>
          </w:rPr>
          <w:delText xml:space="preserve"> </w:delText>
        </w:r>
        <w:r w:rsidRPr="004E1F7A" w:rsidDel="00DC2D40">
          <w:rPr>
            <w:sz w:val="24"/>
            <w:szCs w:val="24"/>
          </w:rPr>
          <w:delText>new</w:delText>
        </w:r>
        <w:r w:rsidRPr="004E1F7A" w:rsidDel="00DC2D40">
          <w:rPr>
            <w:spacing w:val="-10"/>
            <w:sz w:val="24"/>
            <w:szCs w:val="24"/>
          </w:rPr>
          <w:delText xml:space="preserve"> </w:delText>
        </w:r>
        <w:r w:rsidRPr="004E1F7A" w:rsidDel="00DC2D40">
          <w:rPr>
            <w:sz w:val="24"/>
            <w:szCs w:val="24"/>
          </w:rPr>
          <w:delText>protocols</w:delText>
        </w:r>
        <w:r w:rsidRPr="004E1F7A" w:rsidDel="00DC2D40">
          <w:rPr>
            <w:spacing w:val="-11"/>
            <w:sz w:val="24"/>
            <w:szCs w:val="24"/>
          </w:rPr>
          <w:delText xml:space="preserve"> </w:delText>
        </w:r>
        <w:r w:rsidRPr="004E1F7A" w:rsidDel="00DC2D40">
          <w:rPr>
            <w:sz w:val="24"/>
            <w:szCs w:val="24"/>
          </w:rPr>
          <w:delText>may</w:delText>
        </w:r>
        <w:r w:rsidRPr="004E1F7A" w:rsidDel="00DC2D40">
          <w:rPr>
            <w:spacing w:val="-10"/>
            <w:sz w:val="24"/>
            <w:szCs w:val="24"/>
          </w:rPr>
          <w:delText xml:space="preserve"> </w:delText>
        </w:r>
        <w:r w:rsidRPr="004E1F7A" w:rsidDel="00DC2D40">
          <w:rPr>
            <w:sz w:val="24"/>
            <w:szCs w:val="24"/>
          </w:rPr>
          <w:delText>be</w:delText>
        </w:r>
        <w:r w:rsidRPr="004E1F7A" w:rsidDel="00DC2D40">
          <w:rPr>
            <w:spacing w:val="-11"/>
            <w:sz w:val="24"/>
            <w:szCs w:val="24"/>
          </w:rPr>
          <w:delText xml:space="preserve"> </w:delText>
        </w:r>
        <w:r w:rsidRPr="004E1F7A" w:rsidDel="00DC2D40">
          <w:rPr>
            <w:sz w:val="24"/>
            <w:szCs w:val="24"/>
          </w:rPr>
          <w:delText>changed</w:delText>
        </w:r>
        <w:r w:rsidRPr="004E1F7A" w:rsidDel="00DC2D40">
          <w:rPr>
            <w:spacing w:val="-10"/>
            <w:sz w:val="24"/>
            <w:szCs w:val="24"/>
          </w:rPr>
          <w:delText xml:space="preserve"> </w:delText>
        </w:r>
        <w:r w:rsidRPr="004E1F7A" w:rsidDel="00DC2D40">
          <w:rPr>
            <w:sz w:val="24"/>
            <w:szCs w:val="24"/>
          </w:rPr>
          <w:delText>by</w:delText>
        </w:r>
        <w:r w:rsidRPr="004E1F7A" w:rsidDel="00DC2D40">
          <w:rPr>
            <w:spacing w:val="-11"/>
            <w:sz w:val="24"/>
            <w:szCs w:val="24"/>
          </w:rPr>
          <w:delText xml:space="preserve"> </w:delText>
        </w:r>
        <w:r w:rsidRPr="004E1F7A" w:rsidDel="00DC2D40">
          <w:rPr>
            <w:sz w:val="24"/>
            <w:szCs w:val="24"/>
          </w:rPr>
          <w:delText>mutual</w:delText>
        </w:r>
        <w:r w:rsidRPr="004E1F7A" w:rsidDel="00DC2D40">
          <w:rPr>
            <w:spacing w:val="-10"/>
            <w:sz w:val="24"/>
            <w:szCs w:val="24"/>
          </w:rPr>
          <w:delText xml:space="preserve"> </w:delText>
        </w:r>
        <w:r w:rsidRPr="004E1F7A" w:rsidDel="00DC2D40">
          <w:rPr>
            <w:sz w:val="24"/>
            <w:szCs w:val="24"/>
          </w:rPr>
          <w:delText>consent</w:delText>
        </w:r>
        <w:r w:rsidRPr="004E1F7A" w:rsidDel="00DC2D40">
          <w:rPr>
            <w:spacing w:val="-11"/>
            <w:sz w:val="24"/>
            <w:szCs w:val="24"/>
          </w:rPr>
          <w:delText xml:space="preserve"> </w:delText>
        </w:r>
        <w:r w:rsidRPr="004E1F7A" w:rsidDel="00DC2D40">
          <w:rPr>
            <w:sz w:val="24"/>
            <w:szCs w:val="24"/>
          </w:rPr>
          <w:delText>between</w:delText>
        </w:r>
        <w:r w:rsidRPr="004E1F7A" w:rsidDel="00DC2D40">
          <w:rPr>
            <w:spacing w:val="-10"/>
            <w:sz w:val="24"/>
            <w:szCs w:val="24"/>
          </w:rPr>
          <w:delText xml:space="preserve"> </w:delText>
        </w:r>
        <w:r w:rsidRPr="004E1F7A" w:rsidDel="00DC2D40">
          <w:rPr>
            <w:sz w:val="24"/>
            <w:szCs w:val="24"/>
          </w:rPr>
          <w:delText xml:space="preserve">the Fire Chief and the </w:delText>
        </w:r>
        <w:r w:rsidRPr="004E1F7A" w:rsidDel="00DC2D40">
          <w:rPr>
            <w:b/>
            <w:sz w:val="24"/>
            <w:szCs w:val="24"/>
          </w:rPr>
          <w:delText>ASSOCIATION</w:delText>
        </w:r>
        <w:r w:rsidRPr="004E1F7A" w:rsidDel="00DC2D40">
          <w:rPr>
            <w:sz w:val="24"/>
            <w:szCs w:val="24"/>
          </w:rPr>
          <w:delText>.</w:delText>
        </w:r>
      </w:del>
    </w:p>
    <w:p w14:paraId="727596E5" w14:textId="2B6E9184" w:rsidR="005037C4" w:rsidRPr="004E1F7A" w:rsidDel="00DC2D40" w:rsidRDefault="00B86B9B" w:rsidP="004E1F7A">
      <w:pPr>
        <w:pStyle w:val="BodyText"/>
        <w:numPr>
          <w:ilvl w:val="2"/>
          <w:numId w:val="36"/>
        </w:numPr>
        <w:spacing w:before="100" w:beforeAutospacing="1" w:after="100" w:afterAutospacing="1" w:line="240" w:lineRule="auto"/>
        <w:rPr>
          <w:del w:id="468" w:author="Disque, Kimberly" w:date="2026-03-19T11:29:00Z" w16du:dateUtc="2026-03-19T17:29:00Z"/>
          <w:sz w:val="24"/>
          <w:szCs w:val="24"/>
        </w:rPr>
      </w:pPr>
      <w:del w:id="469" w:author="Disque, Kimberly" w:date="2026-03-19T11:29:00Z" w16du:dateUtc="2026-03-19T17:29:00Z">
        <w:r w:rsidRPr="004E1F7A" w:rsidDel="00DC2D40">
          <w:rPr>
            <w:sz w:val="24"/>
            <w:szCs w:val="24"/>
          </w:rPr>
          <w:delText>Personnel receiving a passing</w:delText>
        </w:r>
        <w:r w:rsidRPr="004E1F7A" w:rsidDel="00DC2D40">
          <w:rPr>
            <w:spacing w:val="-3"/>
            <w:sz w:val="24"/>
            <w:szCs w:val="24"/>
          </w:rPr>
          <w:delText xml:space="preserve"> </w:delText>
        </w:r>
        <w:r w:rsidRPr="004E1F7A" w:rsidDel="00DC2D40">
          <w:rPr>
            <w:sz w:val="24"/>
            <w:szCs w:val="24"/>
          </w:rPr>
          <w:delText>score of</w:delText>
        </w:r>
        <w:r w:rsidRPr="004E1F7A" w:rsidDel="00DC2D40">
          <w:rPr>
            <w:spacing w:val="-3"/>
            <w:sz w:val="24"/>
            <w:szCs w:val="24"/>
          </w:rPr>
          <w:delText xml:space="preserve"> </w:delText>
        </w:r>
        <w:r w:rsidRPr="004E1F7A" w:rsidDel="00DC2D40">
          <w:rPr>
            <w:sz w:val="24"/>
            <w:szCs w:val="24"/>
          </w:rPr>
          <w:delText>70% or better on</w:delText>
        </w:r>
        <w:r w:rsidRPr="004E1F7A" w:rsidDel="00DC2D40">
          <w:rPr>
            <w:spacing w:val="-3"/>
            <w:sz w:val="24"/>
            <w:szCs w:val="24"/>
          </w:rPr>
          <w:delText xml:space="preserve"> </w:delText>
        </w:r>
        <w:r w:rsidRPr="004E1F7A" w:rsidDel="00DC2D40">
          <w:rPr>
            <w:sz w:val="24"/>
            <w:szCs w:val="24"/>
          </w:rPr>
          <w:delText>all promotional</w:delText>
        </w:r>
        <w:r w:rsidRPr="004E1F7A" w:rsidDel="00DC2D40">
          <w:rPr>
            <w:spacing w:val="-1"/>
            <w:sz w:val="24"/>
            <w:szCs w:val="24"/>
          </w:rPr>
          <w:delText xml:space="preserve"> </w:delText>
        </w:r>
        <w:r w:rsidRPr="004E1F7A" w:rsidDel="00DC2D40">
          <w:rPr>
            <w:sz w:val="24"/>
            <w:szCs w:val="24"/>
          </w:rPr>
          <w:delText>examinations</w:delText>
        </w:r>
        <w:r w:rsidRPr="004E1F7A" w:rsidDel="00DC2D40">
          <w:rPr>
            <w:spacing w:val="-1"/>
            <w:sz w:val="24"/>
            <w:szCs w:val="24"/>
          </w:rPr>
          <w:delText xml:space="preserve"> </w:delText>
        </w:r>
        <w:r w:rsidRPr="004E1F7A" w:rsidDel="00DC2D40">
          <w:rPr>
            <w:sz w:val="24"/>
            <w:szCs w:val="24"/>
          </w:rPr>
          <w:delText>for engineer</w:delText>
        </w:r>
        <w:r w:rsidRPr="004E1F7A" w:rsidDel="00DC2D40">
          <w:rPr>
            <w:spacing w:val="-7"/>
            <w:sz w:val="24"/>
            <w:szCs w:val="24"/>
          </w:rPr>
          <w:delText xml:space="preserve"> </w:delText>
        </w:r>
        <w:r w:rsidRPr="004E1F7A" w:rsidDel="00DC2D40">
          <w:rPr>
            <w:sz w:val="24"/>
            <w:szCs w:val="24"/>
          </w:rPr>
          <w:delText>and</w:delText>
        </w:r>
        <w:r w:rsidRPr="004E1F7A" w:rsidDel="00DC2D40">
          <w:rPr>
            <w:spacing w:val="-9"/>
            <w:sz w:val="24"/>
            <w:szCs w:val="24"/>
          </w:rPr>
          <w:delText xml:space="preserve"> </w:delText>
        </w:r>
        <w:r w:rsidRPr="004E1F7A" w:rsidDel="00DC2D40">
          <w:rPr>
            <w:sz w:val="24"/>
            <w:szCs w:val="24"/>
          </w:rPr>
          <w:delText>company</w:delText>
        </w:r>
        <w:r w:rsidRPr="004E1F7A" w:rsidDel="00DC2D40">
          <w:rPr>
            <w:spacing w:val="-11"/>
            <w:sz w:val="24"/>
            <w:szCs w:val="24"/>
          </w:rPr>
          <w:delText xml:space="preserve"> </w:delText>
        </w:r>
        <w:r w:rsidRPr="004E1F7A" w:rsidDel="00DC2D40">
          <w:rPr>
            <w:sz w:val="24"/>
            <w:szCs w:val="24"/>
          </w:rPr>
          <w:delText>officer</w:delText>
        </w:r>
        <w:r w:rsidRPr="004E1F7A" w:rsidDel="00DC2D40">
          <w:rPr>
            <w:spacing w:val="-7"/>
            <w:sz w:val="24"/>
            <w:szCs w:val="24"/>
          </w:rPr>
          <w:delText xml:space="preserve"> </w:delText>
        </w:r>
        <w:r w:rsidRPr="004E1F7A" w:rsidDel="00DC2D40">
          <w:rPr>
            <w:sz w:val="24"/>
            <w:szCs w:val="24"/>
          </w:rPr>
          <w:delText>will</w:delText>
        </w:r>
        <w:r w:rsidRPr="004E1F7A" w:rsidDel="00DC2D40">
          <w:rPr>
            <w:spacing w:val="-8"/>
            <w:sz w:val="24"/>
            <w:szCs w:val="24"/>
          </w:rPr>
          <w:delText xml:space="preserve"> </w:delText>
        </w:r>
        <w:r w:rsidRPr="004E1F7A" w:rsidDel="00DC2D40">
          <w:rPr>
            <w:sz w:val="24"/>
            <w:szCs w:val="24"/>
          </w:rPr>
          <w:delText>be</w:delText>
        </w:r>
        <w:r w:rsidRPr="004E1F7A" w:rsidDel="00DC2D40">
          <w:rPr>
            <w:spacing w:val="-10"/>
            <w:sz w:val="24"/>
            <w:szCs w:val="24"/>
          </w:rPr>
          <w:delText xml:space="preserve"> </w:delText>
        </w:r>
        <w:r w:rsidRPr="004E1F7A" w:rsidDel="00DC2D40">
          <w:rPr>
            <w:sz w:val="24"/>
            <w:szCs w:val="24"/>
          </w:rPr>
          <w:delText>retained</w:delText>
        </w:r>
        <w:r w:rsidRPr="004E1F7A" w:rsidDel="00DC2D40">
          <w:rPr>
            <w:spacing w:val="-9"/>
            <w:sz w:val="24"/>
            <w:szCs w:val="24"/>
          </w:rPr>
          <w:delText xml:space="preserve"> </w:delText>
        </w:r>
        <w:r w:rsidRPr="004E1F7A" w:rsidDel="00DC2D40">
          <w:rPr>
            <w:sz w:val="24"/>
            <w:szCs w:val="24"/>
          </w:rPr>
          <w:delText>on</w:delText>
        </w:r>
        <w:r w:rsidRPr="004E1F7A" w:rsidDel="00DC2D40">
          <w:rPr>
            <w:spacing w:val="-9"/>
            <w:sz w:val="24"/>
            <w:szCs w:val="24"/>
          </w:rPr>
          <w:delText xml:space="preserve"> </w:delText>
        </w:r>
        <w:r w:rsidRPr="004E1F7A" w:rsidDel="00DC2D40">
          <w:rPr>
            <w:sz w:val="24"/>
            <w:szCs w:val="24"/>
          </w:rPr>
          <w:delText>the</w:delText>
        </w:r>
        <w:r w:rsidRPr="004E1F7A" w:rsidDel="00DC2D40">
          <w:rPr>
            <w:spacing w:val="-10"/>
            <w:sz w:val="24"/>
            <w:szCs w:val="24"/>
          </w:rPr>
          <w:delText xml:space="preserve"> </w:delText>
        </w:r>
        <w:r w:rsidRPr="004E1F7A" w:rsidDel="00DC2D40">
          <w:rPr>
            <w:sz w:val="24"/>
            <w:szCs w:val="24"/>
          </w:rPr>
          <w:delText>promotional</w:delText>
        </w:r>
        <w:r w:rsidRPr="004E1F7A" w:rsidDel="00DC2D40">
          <w:rPr>
            <w:spacing w:val="-8"/>
            <w:sz w:val="24"/>
            <w:szCs w:val="24"/>
          </w:rPr>
          <w:delText xml:space="preserve"> </w:delText>
        </w:r>
        <w:r w:rsidRPr="004E1F7A" w:rsidDel="00DC2D40">
          <w:rPr>
            <w:sz w:val="24"/>
            <w:szCs w:val="24"/>
          </w:rPr>
          <w:delText>list.</w:delText>
        </w:r>
      </w:del>
    </w:p>
    <w:p w14:paraId="242ACA13" w14:textId="4A792C16"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z w:val="24"/>
          <w:szCs w:val="24"/>
        </w:rPr>
        <w:t>The</w:t>
      </w:r>
      <w:r w:rsidRPr="004E1F7A">
        <w:rPr>
          <w:spacing w:val="-11"/>
          <w:sz w:val="24"/>
          <w:szCs w:val="24"/>
        </w:rPr>
        <w:t xml:space="preserve"> </w:t>
      </w:r>
      <w:r w:rsidRPr="004E1F7A">
        <w:rPr>
          <w:sz w:val="24"/>
          <w:szCs w:val="24"/>
        </w:rPr>
        <w:t>promotional</w:t>
      </w:r>
      <w:r w:rsidRPr="004E1F7A">
        <w:rPr>
          <w:spacing w:val="-10"/>
          <w:sz w:val="24"/>
          <w:szCs w:val="24"/>
        </w:rPr>
        <w:t xml:space="preserve"> </w:t>
      </w:r>
      <w:r w:rsidRPr="004E1F7A">
        <w:rPr>
          <w:sz w:val="24"/>
          <w:szCs w:val="24"/>
        </w:rPr>
        <w:t>priority</w:t>
      </w:r>
      <w:r w:rsidRPr="004E1F7A">
        <w:rPr>
          <w:spacing w:val="-11"/>
          <w:sz w:val="24"/>
          <w:szCs w:val="24"/>
        </w:rPr>
        <w:t xml:space="preserve"> </w:t>
      </w:r>
      <w:r w:rsidRPr="004E1F7A">
        <w:rPr>
          <w:sz w:val="24"/>
          <w:szCs w:val="24"/>
        </w:rPr>
        <w:t>schedule</w:t>
      </w:r>
      <w:r w:rsidRPr="004E1F7A">
        <w:rPr>
          <w:spacing w:val="-9"/>
          <w:sz w:val="24"/>
          <w:szCs w:val="24"/>
        </w:rPr>
        <w:t xml:space="preserve"> </w:t>
      </w:r>
      <w:r w:rsidRPr="004E1F7A">
        <w:rPr>
          <w:sz w:val="24"/>
          <w:szCs w:val="24"/>
        </w:rPr>
        <w:t>shall</w:t>
      </w:r>
      <w:r w:rsidRPr="004E1F7A">
        <w:rPr>
          <w:spacing w:val="-9"/>
          <w:sz w:val="24"/>
          <w:szCs w:val="24"/>
        </w:rPr>
        <w:t xml:space="preserve"> </w:t>
      </w:r>
      <w:r w:rsidRPr="004E1F7A">
        <w:rPr>
          <w:sz w:val="24"/>
          <w:szCs w:val="24"/>
        </w:rPr>
        <w:t>list</w:t>
      </w:r>
      <w:r w:rsidRPr="004E1F7A">
        <w:rPr>
          <w:spacing w:val="-11"/>
          <w:sz w:val="24"/>
          <w:szCs w:val="24"/>
        </w:rPr>
        <w:t xml:space="preserve"> </w:t>
      </w:r>
      <w:r w:rsidRPr="004E1F7A">
        <w:rPr>
          <w:sz w:val="24"/>
          <w:szCs w:val="24"/>
        </w:rPr>
        <w:t>passing</w:t>
      </w:r>
      <w:r w:rsidRPr="004E1F7A">
        <w:rPr>
          <w:spacing w:val="-9"/>
          <w:sz w:val="24"/>
          <w:szCs w:val="24"/>
        </w:rPr>
        <w:t xml:space="preserve"> </w:t>
      </w:r>
      <w:del w:id="470" w:author="Disque, Kimberly" w:date="2026-03-19T11:45:00Z" w16du:dateUtc="2026-03-19T17:45:00Z">
        <w:r w:rsidRPr="004E1F7A" w:rsidDel="002C33BB">
          <w:rPr>
            <w:sz w:val="24"/>
            <w:szCs w:val="24"/>
          </w:rPr>
          <w:delText>personnel</w:delText>
        </w:r>
        <w:r w:rsidRPr="004E1F7A" w:rsidDel="002C33BB">
          <w:rPr>
            <w:spacing w:val="-9"/>
            <w:sz w:val="24"/>
            <w:szCs w:val="24"/>
          </w:rPr>
          <w:delText xml:space="preserve"> </w:delText>
        </w:r>
      </w:del>
      <w:ins w:id="471" w:author="Disque, Kimberly" w:date="2026-03-19T11:45:00Z" w16du:dateUtc="2026-03-19T17:45:00Z">
        <w:r w:rsidR="002C33BB">
          <w:rPr>
            <w:sz w:val="24"/>
            <w:szCs w:val="24"/>
          </w:rPr>
          <w:t>employees</w:t>
        </w:r>
        <w:r w:rsidR="002C33BB" w:rsidRPr="004E1F7A">
          <w:rPr>
            <w:spacing w:val="-9"/>
            <w:sz w:val="24"/>
            <w:szCs w:val="24"/>
          </w:rPr>
          <w:t xml:space="preserve"> </w:t>
        </w:r>
      </w:ins>
      <w:r w:rsidRPr="004E1F7A">
        <w:rPr>
          <w:sz w:val="24"/>
          <w:szCs w:val="24"/>
        </w:rPr>
        <w:t>in</w:t>
      </w:r>
      <w:r w:rsidRPr="004E1F7A">
        <w:rPr>
          <w:spacing w:val="-10"/>
          <w:sz w:val="24"/>
          <w:szCs w:val="24"/>
        </w:rPr>
        <w:t xml:space="preserve"> </w:t>
      </w:r>
      <w:r w:rsidRPr="004E1F7A">
        <w:rPr>
          <w:sz w:val="24"/>
          <w:szCs w:val="24"/>
        </w:rPr>
        <w:t>order</w:t>
      </w:r>
      <w:r w:rsidRPr="004E1F7A">
        <w:rPr>
          <w:spacing w:val="-10"/>
          <w:sz w:val="24"/>
          <w:szCs w:val="24"/>
        </w:rPr>
        <w:t xml:space="preserve"> </w:t>
      </w:r>
      <w:r w:rsidRPr="004E1F7A">
        <w:rPr>
          <w:sz w:val="24"/>
          <w:szCs w:val="24"/>
        </w:rPr>
        <w:t>of</w:t>
      </w:r>
      <w:r w:rsidRPr="004E1F7A">
        <w:rPr>
          <w:spacing w:val="-10"/>
          <w:sz w:val="24"/>
          <w:szCs w:val="24"/>
        </w:rPr>
        <w:t xml:space="preserve"> </w:t>
      </w:r>
      <w:r w:rsidRPr="004E1F7A">
        <w:rPr>
          <w:sz w:val="24"/>
          <w:szCs w:val="24"/>
        </w:rPr>
        <w:t>seniority.</w:t>
      </w:r>
      <w:r w:rsidRPr="004E1F7A">
        <w:rPr>
          <w:spacing w:val="33"/>
          <w:sz w:val="24"/>
          <w:szCs w:val="24"/>
        </w:rPr>
        <w:t xml:space="preserve"> </w:t>
      </w:r>
      <w:r w:rsidRPr="004E1F7A">
        <w:rPr>
          <w:sz w:val="24"/>
          <w:szCs w:val="24"/>
        </w:rPr>
        <w:t>(The</w:t>
      </w:r>
      <w:r w:rsidRPr="004E1F7A">
        <w:rPr>
          <w:spacing w:val="-11"/>
          <w:sz w:val="24"/>
          <w:szCs w:val="24"/>
        </w:rPr>
        <w:t xml:space="preserve"> </w:t>
      </w:r>
      <w:del w:id="472" w:author="Disque, Kimberly" w:date="2026-03-19T11:42:00Z" w16du:dateUtc="2026-03-19T17:42:00Z">
        <w:r w:rsidRPr="004E1F7A" w:rsidDel="003C2564">
          <w:rPr>
            <w:sz w:val="24"/>
            <w:szCs w:val="24"/>
          </w:rPr>
          <w:delText xml:space="preserve">man </w:delText>
        </w:r>
      </w:del>
      <w:ins w:id="473" w:author="Disque, Kimberly" w:date="2026-03-19T11:45:00Z" w16du:dateUtc="2026-03-19T17:45:00Z">
        <w:r w:rsidR="002C33BB">
          <w:rPr>
            <w:sz w:val="24"/>
            <w:szCs w:val="24"/>
          </w:rPr>
          <w:t>employee</w:t>
        </w:r>
      </w:ins>
      <w:ins w:id="474" w:author="Disque, Kimberly" w:date="2026-03-19T11:42:00Z" w16du:dateUtc="2026-03-19T17:42:00Z">
        <w:r w:rsidR="003C2564" w:rsidRPr="004E1F7A">
          <w:rPr>
            <w:sz w:val="24"/>
            <w:szCs w:val="24"/>
          </w:rPr>
          <w:t xml:space="preserve"> </w:t>
        </w:r>
      </w:ins>
      <w:r w:rsidRPr="004E1F7A">
        <w:rPr>
          <w:sz w:val="24"/>
          <w:szCs w:val="24"/>
        </w:rPr>
        <w:t>with</w:t>
      </w:r>
      <w:r w:rsidRPr="004E1F7A">
        <w:rPr>
          <w:spacing w:val="-11"/>
          <w:sz w:val="24"/>
          <w:szCs w:val="24"/>
        </w:rPr>
        <w:t xml:space="preserve"> </w:t>
      </w:r>
      <w:r w:rsidRPr="004E1F7A">
        <w:rPr>
          <w:sz w:val="24"/>
          <w:szCs w:val="24"/>
        </w:rPr>
        <w:t>the</w:t>
      </w:r>
      <w:r w:rsidRPr="004E1F7A">
        <w:rPr>
          <w:spacing w:val="-7"/>
          <w:sz w:val="24"/>
          <w:szCs w:val="24"/>
        </w:rPr>
        <w:t xml:space="preserve"> </w:t>
      </w:r>
      <w:r w:rsidRPr="004E1F7A">
        <w:rPr>
          <w:sz w:val="24"/>
          <w:szCs w:val="24"/>
        </w:rPr>
        <w:t>most</w:t>
      </w:r>
      <w:r w:rsidRPr="004E1F7A">
        <w:rPr>
          <w:spacing w:val="-8"/>
          <w:sz w:val="24"/>
          <w:szCs w:val="24"/>
        </w:rPr>
        <w:t xml:space="preserve"> </w:t>
      </w:r>
      <w:r w:rsidRPr="004E1F7A">
        <w:rPr>
          <w:sz w:val="24"/>
          <w:szCs w:val="24"/>
        </w:rPr>
        <w:t>seniority</w:t>
      </w:r>
      <w:r w:rsidRPr="004E1F7A">
        <w:rPr>
          <w:spacing w:val="-11"/>
          <w:sz w:val="24"/>
          <w:szCs w:val="24"/>
        </w:rPr>
        <w:t xml:space="preserve"> </w:t>
      </w:r>
      <w:r w:rsidRPr="004E1F7A">
        <w:rPr>
          <w:sz w:val="24"/>
          <w:szCs w:val="24"/>
        </w:rPr>
        <w:t>first,</w:t>
      </w:r>
      <w:r w:rsidRPr="004E1F7A">
        <w:rPr>
          <w:spacing w:val="-8"/>
          <w:sz w:val="24"/>
          <w:szCs w:val="24"/>
        </w:rPr>
        <w:t xml:space="preserve"> </w:t>
      </w:r>
      <w:r w:rsidRPr="004E1F7A">
        <w:rPr>
          <w:sz w:val="24"/>
          <w:szCs w:val="24"/>
        </w:rPr>
        <w:t>the</w:t>
      </w:r>
      <w:r w:rsidRPr="004E1F7A">
        <w:rPr>
          <w:spacing w:val="-7"/>
          <w:sz w:val="24"/>
          <w:szCs w:val="24"/>
        </w:rPr>
        <w:t xml:space="preserve"> </w:t>
      </w:r>
      <w:del w:id="475" w:author="Disque, Kimberly" w:date="2026-03-19T11:42:00Z" w16du:dateUtc="2026-03-19T17:42:00Z">
        <w:r w:rsidRPr="004E1F7A" w:rsidDel="003C2564">
          <w:rPr>
            <w:sz w:val="24"/>
            <w:szCs w:val="24"/>
          </w:rPr>
          <w:delText>man</w:delText>
        </w:r>
        <w:r w:rsidRPr="004E1F7A" w:rsidDel="003C2564">
          <w:rPr>
            <w:spacing w:val="-6"/>
            <w:sz w:val="24"/>
            <w:szCs w:val="24"/>
          </w:rPr>
          <w:delText xml:space="preserve"> </w:delText>
        </w:r>
      </w:del>
      <w:ins w:id="476" w:author="Disque, Kimberly" w:date="2026-03-19T11:45:00Z" w16du:dateUtc="2026-03-19T17:45:00Z">
        <w:r w:rsidR="002C33BB">
          <w:rPr>
            <w:spacing w:val="-6"/>
            <w:sz w:val="24"/>
            <w:szCs w:val="24"/>
          </w:rPr>
          <w:t>employee</w:t>
        </w:r>
      </w:ins>
      <w:ins w:id="477" w:author="Disque, Kimberly" w:date="2026-03-19T11:42:00Z" w16du:dateUtc="2026-03-19T17:42:00Z">
        <w:r w:rsidR="003C2564" w:rsidRPr="004E1F7A">
          <w:rPr>
            <w:spacing w:val="-6"/>
            <w:sz w:val="24"/>
            <w:szCs w:val="24"/>
          </w:rPr>
          <w:t xml:space="preserve"> </w:t>
        </w:r>
      </w:ins>
      <w:r w:rsidRPr="004E1F7A">
        <w:rPr>
          <w:sz w:val="24"/>
          <w:szCs w:val="24"/>
        </w:rPr>
        <w:t>with</w:t>
      </w:r>
      <w:r w:rsidRPr="004E1F7A">
        <w:rPr>
          <w:spacing w:val="-9"/>
          <w:sz w:val="24"/>
          <w:szCs w:val="24"/>
        </w:rPr>
        <w:t xml:space="preserve"> </w:t>
      </w:r>
      <w:r w:rsidRPr="004E1F7A">
        <w:rPr>
          <w:sz w:val="24"/>
          <w:szCs w:val="24"/>
        </w:rPr>
        <w:t>next</w:t>
      </w:r>
      <w:r w:rsidRPr="004E1F7A">
        <w:rPr>
          <w:spacing w:val="-8"/>
          <w:sz w:val="24"/>
          <w:szCs w:val="24"/>
        </w:rPr>
        <w:t xml:space="preserve"> </w:t>
      </w:r>
      <w:r w:rsidRPr="004E1F7A">
        <w:rPr>
          <w:sz w:val="24"/>
          <w:szCs w:val="24"/>
        </w:rPr>
        <w:t>most</w:t>
      </w:r>
      <w:r w:rsidRPr="004E1F7A">
        <w:rPr>
          <w:spacing w:val="-8"/>
          <w:sz w:val="24"/>
          <w:szCs w:val="24"/>
        </w:rPr>
        <w:t xml:space="preserve"> </w:t>
      </w:r>
      <w:r w:rsidRPr="004E1F7A">
        <w:rPr>
          <w:sz w:val="24"/>
          <w:szCs w:val="24"/>
        </w:rPr>
        <w:t>seniority</w:t>
      </w:r>
      <w:r w:rsidRPr="004E1F7A">
        <w:rPr>
          <w:spacing w:val="-11"/>
          <w:sz w:val="24"/>
          <w:szCs w:val="24"/>
        </w:rPr>
        <w:t xml:space="preserve"> </w:t>
      </w:r>
      <w:r w:rsidRPr="004E1F7A">
        <w:rPr>
          <w:sz w:val="24"/>
          <w:szCs w:val="24"/>
        </w:rPr>
        <w:t>second,</w:t>
      </w:r>
      <w:r w:rsidRPr="004E1F7A">
        <w:rPr>
          <w:spacing w:val="-10"/>
          <w:sz w:val="24"/>
          <w:szCs w:val="24"/>
        </w:rPr>
        <w:t xml:space="preserve"> </w:t>
      </w:r>
      <w:r w:rsidRPr="004E1F7A">
        <w:rPr>
          <w:sz w:val="24"/>
          <w:szCs w:val="24"/>
        </w:rPr>
        <w:t>etc.),</w:t>
      </w:r>
      <w:r w:rsidRPr="004E1F7A">
        <w:rPr>
          <w:spacing w:val="-9"/>
          <w:sz w:val="24"/>
          <w:szCs w:val="24"/>
        </w:rPr>
        <w:t xml:space="preserve"> </w:t>
      </w:r>
      <w:r w:rsidRPr="004E1F7A">
        <w:rPr>
          <w:sz w:val="24"/>
          <w:szCs w:val="24"/>
        </w:rPr>
        <w:t>except</w:t>
      </w:r>
      <w:r w:rsidRPr="004E1F7A">
        <w:rPr>
          <w:spacing w:val="-10"/>
          <w:sz w:val="24"/>
          <w:szCs w:val="24"/>
        </w:rPr>
        <w:t xml:space="preserve"> </w:t>
      </w:r>
      <w:r w:rsidRPr="004E1F7A">
        <w:rPr>
          <w:sz w:val="24"/>
          <w:szCs w:val="24"/>
        </w:rPr>
        <w:t>in</w:t>
      </w:r>
      <w:r w:rsidRPr="004E1F7A">
        <w:rPr>
          <w:spacing w:val="-11"/>
          <w:sz w:val="24"/>
          <w:szCs w:val="24"/>
        </w:rPr>
        <w:t xml:space="preserve"> </w:t>
      </w:r>
      <w:r w:rsidRPr="004E1F7A">
        <w:rPr>
          <w:sz w:val="24"/>
          <w:szCs w:val="24"/>
        </w:rPr>
        <w:t>cases</w:t>
      </w:r>
      <w:r w:rsidRPr="004E1F7A">
        <w:rPr>
          <w:spacing w:val="-10"/>
          <w:sz w:val="24"/>
          <w:szCs w:val="24"/>
        </w:rPr>
        <w:t xml:space="preserve"> </w:t>
      </w:r>
      <w:r w:rsidRPr="004E1F7A">
        <w:rPr>
          <w:sz w:val="24"/>
          <w:szCs w:val="24"/>
        </w:rPr>
        <w:t>of demotion.</w:t>
      </w:r>
      <w:r w:rsidRPr="004E1F7A">
        <w:rPr>
          <w:spacing w:val="40"/>
          <w:sz w:val="24"/>
          <w:szCs w:val="24"/>
        </w:rPr>
        <w:t xml:space="preserve"> </w:t>
      </w:r>
      <w:r w:rsidRPr="004E1F7A">
        <w:rPr>
          <w:sz w:val="24"/>
          <w:szCs w:val="24"/>
        </w:rPr>
        <w:t xml:space="preserve">Any employee who was promoted and subsequently demoted during their </w:t>
      </w:r>
      <w:r w:rsidRPr="004E1F7A">
        <w:rPr>
          <w:spacing w:val="-4"/>
          <w:sz w:val="24"/>
          <w:szCs w:val="24"/>
        </w:rPr>
        <w:t>probationary</w:t>
      </w:r>
      <w:r w:rsidRPr="004E1F7A">
        <w:rPr>
          <w:spacing w:val="-8"/>
          <w:sz w:val="24"/>
          <w:szCs w:val="24"/>
        </w:rPr>
        <w:t xml:space="preserve"> </w:t>
      </w:r>
      <w:r w:rsidRPr="004E1F7A">
        <w:rPr>
          <w:spacing w:val="-4"/>
          <w:sz w:val="24"/>
          <w:szCs w:val="24"/>
        </w:rPr>
        <w:t>period</w:t>
      </w:r>
      <w:r w:rsidRPr="004E1F7A">
        <w:rPr>
          <w:spacing w:val="-5"/>
          <w:sz w:val="24"/>
          <w:szCs w:val="24"/>
        </w:rPr>
        <w:t xml:space="preserve"> </w:t>
      </w:r>
      <w:r w:rsidRPr="004E1F7A">
        <w:rPr>
          <w:spacing w:val="-4"/>
          <w:sz w:val="24"/>
          <w:szCs w:val="24"/>
        </w:rPr>
        <w:t>must wait six</w:t>
      </w:r>
      <w:r w:rsidRPr="004E1F7A">
        <w:rPr>
          <w:spacing w:val="-5"/>
          <w:sz w:val="24"/>
          <w:szCs w:val="24"/>
        </w:rPr>
        <w:t xml:space="preserve"> </w:t>
      </w:r>
      <w:r w:rsidRPr="004E1F7A">
        <w:rPr>
          <w:spacing w:val="-4"/>
          <w:sz w:val="24"/>
          <w:szCs w:val="24"/>
        </w:rPr>
        <w:t>(6) months from</w:t>
      </w:r>
      <w:r w:rsidRPr="004E1F7A">
        <w:rPr>
          <w:spacing w:val="-8"/>
          <w:sz w:val="24"/>
          <w:szCs w:val="24"/>
        </w:rPr>
        <w:t xml:space="preserve"> </w:t>
      </w:r>
      <w:r w:rsidRPr="004E1F7A">
        <w:rPr>
          <w:spacing w:val="-4"/>
          <w:sz w:val="24"/>
          <w:szCs w:val="24"/>
        </w:rPr>
        <w:t>the date</w:t>
      </w:r>
      <w:r w:rsidRPr="004E1F7A">
        <w:rPr>
          <w:spacing w:val="-7"/>
          <w:sz w:val="24"/>
          <w:szCs w:val="24"/>
        </w:rPr>
        <w:t xml:space="preserve"> </w:t>
      </w:r>
      <w:r w:rsidRPr="004E1F7A">
        <w:rPr>
          <w:spacing w:val="-4"/>
          <w:sz w:val="24"/>
          <w:szCs w:val="24"/>
        </w:rPr>
        <w:t>of</w:t>
      </w:r>
      <w:r w:rsidRPr="004E1F7A">
        <w:rPr>
          <w:spacing w:val="-9"/>
          <w:sz w:val="24"/>
          <w:szCs w:val="24"/>
        </w:rPr>
        <w:t xml:space="preserve"> </w:t>
      </w:r>
      <w:r w:rsidRPr="004E1F7A">
        <w:rPr>
          <w:spacing w:val="-4"/>
          <w:sz w:val="24"/>
          <w:szCs w:val="24"/>
        </w:rPr>
        <w:t>demotion</w:t>
      </w:r>
      <w:r w:rsidRPr="004E1F7A">
        <w:rPr>
          <w:spacing w:val="-5"/>
          <w:sz w:val="24"/>
          <w:szCs w:val="24"/>
        </w:rPr>
        <w:t xml:space="preserve"> </w:t>
      </w:r>
      <w:r w:rsidRPr="004E1F7A">
        <w:rPr>
          <w:spacing w:val="-4"/>
          <w:sz w:val="24"/>
          <w:szCs w:val="24"/>
        </w:rPr>
        <w:t>before they</w:t>
      </w:r>
      <w:r w:rsidRPr="004E1F7A">
        <w:rPr>
          <w:spacing w:val="-8"/>
          <w:sz w:val="24"/>
          <w:szCs w:val="24"/>
        </w:rPr>
        <w:t xml:space="preserve"> </w:t>
      </w:r>
      <w:r w:rsidRPr="004E1F7A">
        <w:rPr>
          <w:spacing w:val="-4"/>
          <w:sz w:val="24"/>
          <w:szCs w:val="24"/>
        </w:rPr>
        <w:t>may</w:t>
      </w:r>
      <w:r w:rsidRPr="004E1F7A">
        <w:rPr>
          <w:spacing w:val="-8"/>
          <w:sz w:val="24"/>
          <w:szCs w:val="24"/>
        </w:rPr>
        <w:t xml:space="preserve"> </w:t>
      </w:r>
      <w:r w:rsidRPr="004E1F7A">
        <w:rPr>
          <w:spacing w:val="-4"/>
          <w:sz w:val="24"/>
          <w:szCs w:val="24"/>
        </w:rPr>
        <w:t xml:space="preserve">again </w:t>
      </w:r>
      <w:r w:rsidRPr="004E1F7A">
        <w:rPr>
          <w:sz w:val="24"/>
          <w:szCs w:val="24"/>
        </w:rPr>
        <w:t>be</w:t>
      </w:r>
      <w:r w:rsidRPr="004E1F7A">
        <w:rPr>
          <w:spacing w:val="-11"/>
          <w:sz w:val="24"/>
          <w:szCs w:val="24"/>
        </w:rPr>
        <w:t xml:space="preserve"> </w:t>
      </w:r>
      <w:r w:rsidRPr="004E1F7A">
        <w:rPr>
          <w:sz w:val="24"/>
          <w:szCs w:val="24"/>
        </w:rPr>
        <w:t>promoted.</w:t>
      </w:r>
      <w:r w:rsidRPr="004E1F7A">
        <w:rPr>
          <w:spacing w:val="13"/>
          <w:sz w:val="24"/>
          <w:szCs w:val="24"/>
        </w:rPr>
        <w:t xml:space="preserve"> </w:t>
      </w:r>
      <w:r w:rsidRPr="004E1F7A">
        <w:rPr>
          <w:sz w:val="24"/>
          <w:szCs w:val="24"/>
        </w:rPr>
        <w:t>All</w:t>
      </w:r>
      <w:r w:rsidRPr="004E1F7A">
        <w:rPr>
          <w:spacing w:val="-10"/>
          <w:sz w:val="24"/>
          <w:szCs w:val="24"/>
        </w:rPr>
        <w:t xml:space="preserve"> </w:t>
      </w:r>
      <w:r w:rsidRPr="004E1F7A">
        <w:rPr>
          <w:sz w:val="24"/>
          <w:szCs w:val="24"/>
        </w:rPr>
        <w:t>promotions</w:t>
      </w:r>
      <w:r w:rsidRPr="004E1F7A">
        <w:rPr>
          <w:spacing w:val="-11"/>
          <w:sz w:val="24"/>
          <w:szCs w:val="24"/>
        </w:rPr>
        <w:t xml:space="preserve"> </w:t>
      </w:r>
      <w:r w:rsidRPr="004E1F7A">
        <w:rPr>
          <w:sz w:val="24"/>
          <w:szCs w:val="24"/>
        </w:rPr>
        <w:t>for</w:t>
      </w:r>
      <w:r w:rsidRPr="004E1F7A">
        <w:rPr>
          <w:spacing w:val="-10"/>
          <w:sz w:val="24"/>
          <w:szCs w:val="24"/>
        </w:rPr>
        <w:t xml:space="preserve"> </w:t>
      </w:r>
      <w:r w:rsidRPr="004E1F7A">
        <w:rPr>
          <w:sz w:val="24"/>
          <w:szCs w:val="24"/>
        </w:rPr>
        <w:t>Engineer</w:t>
      </w:r>
      <w:r w:rsidRPr="004E1F7A">
        <w:rPr>
          <w:spacing w:val="-11"/>
          <w:sz w:val="24"/>
          <w:szCs w:val="24"/>
        </w:rPr>
        <w:t xml:space="preserve"> </w:t>
      </w:r>
      <w:r w:rsidRPr="004E1F7A">
        <w:rPr>
          <w:sz w:val="24"/>
          <w:szCs w:val="24"/>
        </w:rPr>
        <w:t>and</w:t>
      </w:r>
      <w:r w:rsidRPr="004E1F7A">
        <w:rPr>
          <w:spacing w:val="-10"/>
          <w:sz w:val="24"/>
          <w:szCs w:val="24"/>
        </w:rPr>
        <w:t xml:space="preserve"> </w:t>
      </w:r>
      <w:r w:rsidRPr="004E1F7A">
        <w:rPr>
          <w:sz w:val="24"/>
          <w:szCs w:val="24"/>
        </w:rPr>
        <w:t>Captain</w:t>
      </w:r>
      <w:r w:rsidRPr="004E1F7A">
        <w:rPr>
          <w:spacing w:val="-11"/>
          <w:sz w:val="24"/>
          <w:szCs w:val="24"/>
        </w:rPr>
        <w:t xml:space="preserve"> </w:t>
      </w:r>
      <w:r w:rsidRPr="004E1F7A">
        <w:rPr>
          <w:sz w:val="24"/>
          <w:szCs w:val="24"/>
        </w:rPr>
        <w:t>shall</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made</w:t>
      </w:r>
      <w:r w:rsidRPr="004E1F7A">
        <w:rPr>
          <w:spacing w:val="-10"/>
          <w:sz w:val="24"/>
          <w:szCs w:val="24"/>
        </w:rPr>
        <w:t xml:space="preserve"> </w:t>
      </w:r>
      <w:r w:rsidRPr="004E1F7A">
        <w:rPr>
          <w:sz w:val="24"/>
          <w:szCs w:val="24"/>
        </w:rPr>
        <w:t>in</w:t>
      </w:r>
      <w:r w:rsidRPr="004E1F7A">
        <w:rPr>
          <w:spacing w:val="-11"/>
          <w:sz w:val="24"/>
          <w:szCs w:val="24"/>
        </w:rPr>
        <w:t xml:space="preserve"> </w:t>
      </w:r>
      <w:r w:rsidRPr="004E1F7A">
        <w:rPr>
          <w:sz w:val="24"/>
          <w:szCs w:val="24"/>
        </w:rPr>
        <w:t>accordance</w:t>
      </w:r>
      <w:r w:rsidRPr="004E1F7A">
        <w:rPr>
          <w:spacing w:val="-10"/>
          <w:sz w:val="24"/>
          <w:szCs w:val="24"/>
        </w:rPr>
        <w:t xml:space="preserve"> </w:t>
      </w:r>
      <w:r w:rsidRPr="004E1F7A">
        <w:rPr>
          <w:sz w:val="24"/>
          <w:szCs w:val="24"/>
        </w:rPr>
        <w:t>with</w:t>
      </w:r>
      <w:r w:rsidRPr="004E1F7A">
        <w:rPr>
          <w:spacing w:val="-11"/>
          <w:sz w:val="24"/>
          <w:szCs w:val="24"/>
        </w:rPr>
        <w:t xml:space="preserve"> </w:t>
      </w:r>
      <w:r w:rsidRPr="004E1F7A">
        <w:rPr>
          <w:sz w:val="24"/>
          <w:szCs w:val="24"/>
        </w:rPr>
        <w:t>this list.</w:t>
      </w:r>
    </w:p>
    <w:p w14:paraId="1897108C" w14:textId="4C4CA7CE" w:rsidR="005037C4" w:rsidRPr="004E1F7A" w:rsidRDefault="00B86B9B" w:rsidP="004E1F7A">
      <w:pPr>
        <w:pStyle w:val="BodyText"/>
        <w:numPr>
          <w:ilvl w:val="2"/>
          <w:numId w:val="36"/>
        </w:numPr>
        <w:spacing w:before="100" w:beforeAutospacing="1" w:after="100" w:afterAutospacing="1" w:line="240" w:lineRule="auto"/>
        <w:rPr>
          <w:sz w:val="24"/>
          <w:szCs w:val="24"/>
        </w:rPr>
      </w:pPr>
      <w:r w:rsidRPr="004E1F7A">
        <w:rPr>
          <w:spacing w:val="-4"/>
          <w:sz w:val="24"/>
          <w:szCs w:val="24"/>
        </w:rPr>
        <w:t>BATTALION CHIEFS,</w:t>
      </w:r>
      <w:r w:rsidRPr="004E1F7A">
        <w:rPr>
          <w:spacing w:val="-6"/>
          <w:sz w:val="24"/>
          <w:szCs w:val="24"/>
        </w:rPr>
        <w:t xml:space="preserve"> </w:t>
      </w:r>
      <w:r w:rsidRPr="004E1F7A">
        <w:rPr>
          <w:spacing w:val="-4"/>
          <w:sz w:val="24"/>
          <w:szCs w:val="24"/>
        </w:rPr>
        <w:t>TRAINING CHIEF</w:t>
      </w:r>
      <w:r w:rsidRPr="004E1F7A">
        <w:rPr>
          <w:spacing w:val="-5"/>
          <w:sz w:val="24"/>
          <w:szCs w:val="24"/>
        </w:rPr>
        <w:t xml:space="preserve"> </w:t>
      </w:r>
      <w:r w:rsidRPr="004E1F7A">
        <w:rPr>
          <w:spacing w:val="-4"/>
          <w:sz w:val="24"/>
          <w:szCs w:val="24"/>
        </w:rPr>
        <w:t>AND FIRE MARSHAL: All candidates shall</w:t>
      </w:r>
      <w:r w:rsidRPr="004E1F7A">
        <w:rPr>
          <w:spacing w:val="-7"/>
          <w:sz w:val="24"/>
          <w:szCs w:val="24"/>
        </w:rPr>
        <w:t xml:space="preserve"> </w:t>
      </w:r>
      <w:r w:rsidRPr="004E1F7A">
        <w:rPr>
          <w:spacing w:val="-4"/>
          <w:sz w:val="24"/>
          <w:szCs w:val="24"/>
        </w:rPr>
        <w:t xml:space="preserve">be </w:t>
      </w:r>
      <w:r w:rsidRPr="004E1F7A">
        <w:rPr>
          <w:sz w:val="24"/>
          <w:szCs w:val="24"/>
        </w:rPr>
        <w:t>evaluated</w:t>
      </w:r>
      <w:r w:rsidRPr="004E1F7A">
        <w:rPr>
          <w:spacing w:val="-13"/>
          <w:sz w:val="24"/>
          <w:szCs w:val="24"/>
        </w:rPr>
        <w:t xml:space="preserve"> </w:t>
      </w:r>
      <w:r w:rsidRPr="004E1F7A">
        <w:rPr>
          <w:sz w:val="24"/>
          <w:szCs w:val="24"/>
        </w:rPr>
        <w:t>by</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promotional</w:t>
      </w:r>
      <w:r w:rsidRPr="004E1F7A">
        <w:rPr>
          <w:spacing w:val="-10"/>
          <w:sz w:val="24"/>
          <w:szCs w:val="24"/>
        </w:rPr>
        <w:t xml:space="preserve"> </w:t>
      </w:r>
      <w:r w:rsidRPr="004E1F7A">
        <w:rPr>
          <w:sz w:val="24"/>
          <w:szCs w:val="24"/>
        </w:rPr>
        <w:t>board</w:t>
      </w:r>
      <w:r w:rsidRPr="004E1F7A">
        <w:rPr>
          <w:spacing w:val="-11"/>
          <w:sz w:val="24"/>
          <w:szCs w:val="24"/>
        </w:rPr>
        <w:t xml:space="preserve"> </w:t>
      </w:r>
      <w:r w:rsidRPr="004E1F7A">
        <w:rPr>
          <w:sz w:val="24"/>
          <w:szCs w:val="24"/>
        </w:rPr>
        <w:t>consisting</w:t>
      </w:r>
      <w:r w:rsidRPr="004E1F7A">
        <w:rPr>
          <w:spacing w:val="-10"/>
          <w:sz w:val="24"/>
          <w:szCs w:val="24"/>
        </w:rPr>
        <w:t xml:space="preserve"> </w:t>
      </w:r>
      <w:r w:rsidRPr="004E1F7A">
        <w:rPr>
          <w:sz w:val="24"/>
          <w:szCs w:val="24"/>
        </w:rPr>
        <w:t>of</w:t>
      </w:r>
      <w:r w:rsidRPr="004E1F7A">
        <w:rPr>
          <w:spacing w:val="-11"/>
          <w:sz w:val="24"/>
          <w:szCs w:val="24"/>
        </w:rPr>
        <w:t xml:space="preserve"> </w:t>
      </w:r>
      <w:r w:rsidRPr="004E1F7A">
        <w:rPr>
          <w:sz w:val="24"/>
          <w:szCs w:val="24"/>
        </w:rPr>
        <w:t>three</w:t>
      </w:r>
      <w:r w:rsidRPr="004E1F7A">
        <w:rPr>
          <w:spacing w:val="-10"/>
          <w:sz w:val="24"/>
          <w:szCs w:val="24"/>
        </w:rPr>
        <w:t xml:space="preserve"> </w:t>
      </w:r>
      <w:r w:rsidRPr="004E1F7A">
        <w:rPr>
          <w:sz w:val="24"/>
          <w:szCs w:val="24"/>
        </w:rPr>
        <w:t>(3)</w:t>
      </w:r>
      <w:r w:rsidRPr="004E1F7A">
        <w:rPr>
          <w:spacing w:val="-11"/>
          <w:sz w:val="24"/>
          <w:szCs w:val="24"/>
        </w:rPr>
        <w:t xml:space="preserve"> </w:t>
      </w:r>
      <w:r w:rsidRPr="004E1F7A">
        <w:rPr>
          <w:sz w:val="24"/>
          <w:szCs w:val="24"/>
        </w:rPr>
        <w:t>members</w:t>
      </w:r>
      <w:r w:rsidRPr="004E1F7A">
        <w:rPr>
          <w:spacing w:val="-10"/>
          <w:sz w:val="24"/>
          <w:szCs w:val="24"/>
        </w:rPr>
        <w:t xml:space="preserve"> </w:t>
      </w:r>
      <w:r w:rsidRPr="004E1F7A">
        <w:rPr>
          <w:sz w:val="24"/>
          <w:szCs w:val="24"/>
        </w:rPr>
        <w:t>appointed</w:t>
      </w:r>
      <w:r w:rsidRPr="004E1F7A">
        <w:rPr>
          <w:spacing w:val="-11"/>
          <w:sz w:val="24"/>
          <w:szCs w:val="24"/>
        </w:rPr>
        <w:t xml:space="preserve"> </w:t>
      </w:r>
      <w:r w:rsidRPr="004E1F7A">
        <w:rPr>
          <w:sz w:val="24"/>
          <w:szCs w:val="24"/>
        </w:rPr>
        <w:t>by</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Fire</w:t>
      </w:r>
      <w:r w:rsidRPr="004E1F7A">
        <w:rPr>
          <w:spacing w:val="-10"/>
          <w:sz w:val="24"/>
          <w:szCs w:val="24"/>
        </w:rPr>
        <w:t xml:space="preserve"> </w:t>
      </w:r>
      <w:r w:rsidRPr="004E1F7A">
        <w:rPr>
          <w:sz w:val="24"/>
          <w:szCs w:val="24"/>
        </w:rPr>
        <w:lastRenderedPageBreak/>
        <w:t>Chief and</w:t>
      </w:r>
      <w:r w:rsidRPr="004E1F7A">
        <w:rPr>
          <w:spacing w:val="-8"/>
          <w:sz w:val="24"/>
          <w:szCs w:val="24"/>
        </w:rPr>
        <w:t xml:space="preserve"> </w:t>
      </w:r>
      <w:r w:rsidRPr="004E1F7A">
        <w:rPr>
          <w:sz w:val="24"/>
          <w:szCs w:val="24"/>
        </w:rPr>
        <w:t>three</w:t>
      </w:r>
      <w:r w:rsidRPr="004E1F7A">
        <w:rPr>
          <w:spacing w:val="-11"/>
          <w:sz w:val="24"/>
          <w:szCs w:val="24"/>
        </w:rPr>
        <w:t xml:space="preserve"> </w:t>
      </w:r>
      <w:r w:rsidRPr="004E1F7A">
        <w:rPr>
          <w:sz w:val="24"/>
          <w:szCs w:val="24"/>
        </w:rPr>
        <w:t>(3)</w:t>
      </w:r>
      <w:r w:rsidRPr="004E1F7A">
        <w:rPr>
          <w:spacing w:val="-8"/>
          <w:sz w:val="24"/>
          <w:szCs w:val="24"/>
        </w:rPr>
        <w:t xml:space="preserve"> </w:t>
      </w:r>
      <w:r w:rsidRPr="004E1F7A">
        <w:rPr>
          <w:sz w:val="24"/>
          <w:szCs w:val="24"/>
        </w:rPr>
        <w:t>members</w:t>
      </w:r>
      <w:r w:rsidRPr="004E1F7A">
        <w:rPr>
          <w:spacing w:val="-10"/>
          <w:sz w:val="24"/>
          <w:szCs w:val="24"/>
        </w:rPr>
        <w:t xml:space="preserve"> </w:t>
      </w:r>
      <w:r w:rsidRPr="004E1F7A">
        <w:rPr>
          <w:sz w:val="24"/>
          <w:szCs w:val="24"/>
        </w:rPr>
        <w:t>appointed</w:t>
      </w:r>
      <w:r w:rsidRPr="004E1F7A">
        <w:rPr>
          <w:spacing w:val="-10"/>
          <w:sz w:val="24"/>
          <w:szCs w:val="24"/>
        </w:rPr>
        <w:t xml:space="preserve"> </w:t>
      </w:r>
      <w:r w:rsidRPr="004E1F7A">
        <w:rPr>
          <w:sz w:val="24"/>
          <w:szCs w:val="24"/>
        </w:rPr>
        <w:t>by</w:t>
      </w:r>
      <w:r w:rsidRPr="004E1F7A">
        <w:rPr>
          <w:spacing w:val="-12"/>
          <w:sz w:val="24"/>
          <w:szCs w:val="24"/>
        </w:rPr>
        <w:t xml:space="preserve"> </w:t>
      </w:r>
      <w:r w:rsidRPr="004E1F7A">
        <w:rPr>
          <w:sz w:val="24"/>
          <w:szCs w:val="24"/>
        </w:rPr>
        <w:t>the</w:t>
      </w:r>
      <w:r w:rsidRPr="004E1F7A">
        <w:rPr>
          <w:spacing w:val="-9"/>
          <w:sz w:val="24"/>
          <w:szCs w:val="24"/>
        </w:rPr>
        <w:t xml:space="preserve"> </w:t>
      </w:r>
      <w:r w:rsidRPr="004E1F7A">
        <w:rPr>
          <w:b/>
          <w:sz w:val="24"/>
          <w:szCs w:val="24"/>
        </w:rPr>
        <w:t>ASSOCIATION</w:t>
      </w:r>
      <w:r w:rsidRPr="004E1F7A">
        <w:rPr>
          <w:sz w:val="24"/>
          <w:szCs w:val="24"/>
        </w:rPr>
        <w:t>.</w:t>
      </w:r>
      <w:r w:rsidRPr="004E1F7A">
        <w:rPr>
          <w:spacing w:val="34"/>
          <w:sz w:val="24"/>
          <w:szCs w:val="24"/>
        </w:rPr>
        <w:t xml:space="preserve"> </w:t>
      </w:r>
      <w:r w:rsidRPr="004E1F7A">
        <w:rPr>
          <w:sz w:val="24"/>
          <w:szCs w:val="24"/>
        </w:rPr>
        <w:t>This</w:t>
      </w:r>
      <w:r w:rsidRPr="004E1F7A">
        <w:rPr>
          <w:spacing w:val="-10"/>
          <w:sz w:val="24"/>
          <w:szCs w:val="24"/>
        </w:rPr>
        <w:t xml:space="preserve"> </w:t>
      </w:r>
      <w:r w:rsidRPr="004E1F7A">
        <w:rPr>
          <w:sz w:val="24"/>
          <w:szCs w:val="24"/>
        </w:rPr>
        <w:t>board</w:t>
      </w:r>
      <w:r w:rsidRPr="004E1F7A">
        <w:rPr>
          <w:spacing w:val="-8"/>
          <w:sz w:val="24"/>
          <w:szCs w:val="24"/>
        </w:rPr>
        <w:t xml:space="preserve"> </w:t>
      </w:r>
      <w:r w:rsidRPr="004E1F7A">
        <w:rPr>
          <w:sz w:val="24"/>
          <w:szCs w:val="24"/>
        </w:rPr>
        <w:t>will</w:t>
      </w:r>
      <w:r w:rsidRPr="004E1F7A">
        <w:rPr>
          <w:spacing w:val="-9"/>
          <w:sz w:val="24"/>
          <w:szCs w:val="24"/>
        </w:rPr>
        <w:t xml:space="preserve"> </w:t>
      </w:r>
      <w:r w:rsidRPr="004E1F7A">
        <w:rPr>
          <w:sz w:val="24"/>
          <w:szCs w:val="24"/>
        </w:rPr>
        <w:t>develop</w:t>
      </w:r>
      <w:r w:rsidRPr="004E1F7A">
        <w:rPr>
          <w:spacing w:val="-8"/>
          <w:sz w:val="24"/>
          <w:szCs w:val="24"/>
        </w:rPr>
        <w:t xml:space="preserve"> </w:t>
      </w:r>
      <w:r w:rsidRPr="004E1F7A">
        <w:rPr>
          <w:sz w:val="24"/>
          <w:szCs w:val="24"/>
        </w:rPr>
        <w:t>a</w:t>
      </w:r>
      <w:r w:rsidRPr="004E1F7A">
        <w:rPr>
          <w:spacing w:val="-9"/>
          <w:sz w:val="24"/>
          <w:szCs w:val="24"/>
        </w:rPr>
        <w:t xml:space="preserve"> </w:t>
      </w:r>
      <w:r w:rsidRPr="004E1F7A">
        <w:rPr>
          <w:sz w:val="24"/>
          <w:szCs w:val="24"/>
        </w:rPr>
        <w:t>list</w:t>
      </w:r>
      <w:r w:rsidRPr="004E1F7A">
        <w:rPr>
          <w:spacing w:val="-11"/>
          <w:sz w:val="24"/>
          <w:szCs w:val="24"/>
        </w:rPr>
        <w:t xml:space="preserve"> </w:t>
      </w:r>
      <w:r w:rsidRPr="004E1F7A">
        <w:rPr>
          <w:sz w:val="24"/>
          <w:szCs w:val="24"/>
        </w:rPr>
        <w:t xml:space="preserve">of </w:t>
      </w:r>
      <w:del w:id="478" w:author="Disque, Kimberly" w:date="2026-03-19T11:47:00Z" w16du:dateUtc="2026-03-19T17:47:00Z">
        <w:r w:rsidRPr="004E1F7A" w:rsidDel="005C6A92">
          <w:rPr>
            <w:sz w:val="24"/>
            <w:szCs w:val="24"/>
          </w:rPr>
          <w:delText>no</w:delText>
        </w:r>
        <w:r w:rsidRPr="004E1F7A" w:rsidDel="005C6A92">
          <w:rPr>
            <w:spacing w:val="-13"/>
            <w:sz w:val="24"/>
            <w:szCs w:val="24"/>
          </w:rPr>
          <w:delText xml:space="preserve"> </w:delText>
        </w:r>
        <w:r w:rsidRPr="004E1F7A" w:rsidDel="005C6A92">
          <w:rPr>
            <w:sz w:val="24"/>
            <w:szCs w:val="24"/>
          </w:rPr>
          <w:delText>more</w:delText>
        </w:r>
        <w:r w:rsidRPr="004E1F7A" w:rsidDel="005C6A92">
          <w:rPr>
            <w:spacing w:val="-12"/>
            <w:sz w:val="24"/>
            <w:szCs w:val="24"/>
          </w:rPr>
          <w:delText xml:space="preserve"> </w:delText>
        </w:r>
        <w:r w:rsidRPr="004E1F7A" w:rsidDel="005C6A92">
          <w:rPr>
            <w:sz w:val="24"/>
            <w:szCs w:val="24"/>
          </w:rPr>
          <w:delText>than</w:delText>
        </w:r>
        <w:r w:rsidRPr="004E1F7A" w:rsidDel="005C6A92">
          <w:rPr>
            <w:spacing w:val="-12"/>
            <w:sz w:val="24"/>
            <w:szCs w:val="24"/>
          </w:rPr>
          <w:delText xml:space="preserve"> </w:delText>
        </w:r>
      </w:del>
      <w:r w:rsidRPr="004E1F7A">
        <w:rPr>
          <w:sz w:val="24"/>
          <w:szCs w:val="24"/>
        </w:rPr>
        <w:t>three</w:t>
      </w:r>
      <w:r w:rsidRPr="004E1F7A">
        <w:rPr>
          <w:spacing w:val="-13"/>
          <w:sz w:val="24"/>
          <w:szCs w:val="24"/>
        </w:rPr>
        <w:t xml:space="preserve"> </w:t>
      </w:r>
      <w:r w:rsidRPr="004E1F7A">
        <w:rPr>
          <w:sz w:val="24"/>
          <w:szCs w:val="24"/>
        </w:rPr>
        <w:t>(3)</w:t>
      </w:r>
      <w:r w:rsidRPr="004E1F7A">
        <w:rPr>
          <w:spacing w:val="-12"/>
          <w:sz w:val="24"/>
          <w:szCs w:val="24"/>
        </w:rPr>
        <w:t xml:space="preserve"> </w:t>
      </w:r>
      <w:r w:rsidRPr="004E1F7A">
        <w:rPr>
          <w:sz w:val="24"/>
          <w:szCs w:val="24"/>
        </w:rPr>
        <w:t>candidates.</w:t>
      </w:r>
      <w:r w:rsidRPr="004E1F7A">
        <w:rPr>
          <w:spacing w:val="26"/>
          <w:sz w:val="24"/>
          <w:szCs w:val="24"/>
        </w:rPr>
        <w:t xml:space="preserve"> </w:t>
      </w:r>
      <w:r w:rsidRPr="004E1F7A">
        <w:rPr>
          <w:sz w:val="24"/>
          <w:szCs w:val="24"/>
        </w:rPr>
        <w:t>The</w:t>
      </w:r>
      <w:r w:rsidRPr="004E1F7A">
        <w:rPr>
          <w:spacing w:val="-12"/>
          <w:sz w:val="24"/>
          <w:szCs w:val="24"/>
        </w:rPr>
        <w:t xml:space="preserve"> </w:t>
      </w:r>
      <w:r w:rsidRPr="004E1F7A">
        <w:rPr>
          <w:sz w:val="24"/>
          <w:szCs w:val="24"/>
        </w:rPr>
        <w:t>Fire</w:t>
      </w:r>
      <w:r w:rsidRPr="004E1F7A">
        <w:rPr>
          <w:spacing w:val="-13"/>
          <w:sz w:val="24"/>
          <w:szCs w:val="24"/>
        </w:rPr>
        <w:t xml:space="preserve"> </w:t>
      </w:r>
      <w:r w:rsidRPr="004E1F7A">
        <w:rPr>
          <w:sz w:val="24"/>
          <w:szCs w:val="24"/>
        </w:rPr>
        <w:t>Chief</w:t>
      </w:r>
      <w:r w:rsidRPr="004E1F7A">
        <w:rPr>
          <w:spacing w:val="-12"/>
          <w:sz w:val="24"/>
          <w:szCs w:val="24"/>
        </w:rPr>
        <w:t xml:space="preserve"> </w:t>
      </w:r>
      <w:r w:rsidRPr="004E1F7A">
        <w:rPr>
          <w:sz w:val="24"/>
          <w:szCs w:val="24"/>
        </w:rPr>
        <w:t>must</w:t>
      </w:r>
      <w:r w:rsidRPr="004E1F7A">
        <w:rPr>
          <w:spacing w:val="-12"/>
          <w:sz w:val="24"/>
          <w:szCs w:val="24"/>
        </w:rPr>
        <w:t xml:space="preserve"> </w:t>
      </w:r>
      <w:r w:rsidRPr="004E1F7A">
        <w:rPr>
          <w:sz w:val="24"/>
          <w:szCs w:val="24"/>
        </w:rPr>
        <w:t>select</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Battalion</w:t>
      </w:r>
      <w:r w:rsidRPr="004E1F7A">
        <w:rPr>
          <w:spacing w:val="-13"/>
          <w:sz w:val="24"/>
          <w:szCs w:val="24"/>
        </w:rPr>
        <w:t xml:space="preserve"> </w:t>
      </w:r>
      <w:r w:rsidRPr="004E1F7A">
        <w:rPr>
          <w:sz w:val="24"/>
          <w:szCs w:val="24"/>
        </w:rPr>
        <w:t>Chiefs,</w:t>
      </w:r>
      <w:r w:rsidRPr="004E1F7A">
        <w:rPr>
          <w:spacing w:val="-12"/>
          <w:sz w:val="24"/>
          <w:szCs w:val="24"/>
        </w:rPr>
        <w:t xml:space="preserve"> </w:t>
      </w:r>
      <w:r w:rsidRPr="004E1F7A">
        <w:rPr>
          <w:sz w:val="24"/>
          <w:szCs w:val="24"/>
        </w:rPr>
        <w:t>Training Chief, and Fire Marshal from the list of three (3) candidates presented by the Promotional Board.</w:t>
      </w:r>
      <w:r w:rsidRPr="004E1F7A">
        <w:rPr>
          <w:spacing w:val="10"/>
          <w:sz w:val="24"/>
          <w:szCs w:val="24"/>
        </w:rPr>
        <w:t xml:space="preserve"> </w:t>
      </w:r>
      <w:r w:rsidRPr="004E1F7A">
        <w:rPr>
          <w:sz w:val="24"/>
          <w:szCs w:val="24"/>
        </w:rPr>
        <w:t>If</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promotional</w:t>
      </w:r>
      <w:r w:rsidRPr="004E1F7A">
        <w:rPr>
          <w:spacing w:val="-11"/>
          <w:sz w:val="24"/>
          <w:szCs w:val="24"/>
        </w:rPr>
        <w:t xml:space="preserve"> </w:t>
      </w:r>
      <w:r w:rsidRPr="004E1F7A">
        <w:rPr>
          <w:sz w:val="24"/>
          <w:szCs w:val="24"/>
        </w:rPr>
        <w:t>board</w:t>
      </w:r>
      <w:r w:rsidRPr="004E1F7A">
        <w:rPr>
          <w:spacing w:val="-9"/>
          <w:sz w:val="24"/>
          <w:szCs w:val="24"/>
        </w:rPr>
        <w:t xml:space="preserve"> </w:t>
      </w:r>
      <w:r w:rsidRPr="004E1F7A">
        <w:rPr>
          <w:sz w:val="24"/>
          <w:szCs w:val="24"/>
        </w:rPr>
        <w:t>is</w:t>
      </w:r>
      <w:r w:rsidRPr="004E1F7A">
        <w:rPr>
          <w:spacing w:val="-11"/>
          <w:sz w:val="24"/>
          <w:szCs w:val="24"/>
        </w:rPr>
        <w:t xml:space="preserve"> </w:t>
      </w:r>
      <w:r w:rsidRPr="004E1F7A">
        <w:rPr>
          <w:sz w:val="24"/>
          <w:szCs w:val="24"/>
        </w:rPr>
        <w:t>unable</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develop</w:t>
      </w:r>
      <w:r w:rsidRPr="004E1F7A">
        <w:rPr>
          <w:spacing w:val="-10"/>
          <w:sz w:val="24"/>
          <w:szCs w:val="24"/>
        </w:rPr>
        <w:t xml:space="preserve"> </w:t>
      </w:r>
      <w:r w:rsidRPr="004E1F7A">
        <w:rPr>
          <w:sz w:val="24"/>
          <w:szCs w:val="24"/>
        </w:rPr>
        <w:t>a</w:t>
      </w:r>
      <w:r w:rsidRPr="004E1F7A">
        <w:rPr>
          <w:spacing w:val="-11"/>
          <w:sz w:val="24"/>
          <w:szCs w:val="24"/>
        </w:rPr>
        <w:t xml:space="preserve"> </w:t>
      </w:r>
      <w:r w:rsidRPr="004E1F7A">
        <w:rPr>
          <w:sz w:val="24"/>
          <w:szCs w:val="24"/>
        </w:rPr>
        <w:t>list</w:t>
      </w:r>
      <w:r w:rsidRPr="004E1F7A">
        <w:rPr>
          <w:spacing w:val="-10"/>
          <w:sz w:val="24"/>
          <w:szCs w:val="24"/>
        </w:rPr>
        <w:t xml:space="preserve"> </w:t>
      </w:r>
      <w:r w:rsidRPr="004E1F7A">
        <w:rPr>
          <w:sz w:val="24"/>
          <w:szCs w:val="24"/>
        </w:rPr>
        <w:t>of</w:t>
      </w:r>
      <w:r w:rsidRPr="004E1F7A">
        <w:rPr>
          <w:spacing w:val="-11"/>
          <w:sz w:val="24"/>
          <w:szCs w:val="24"/>
        </w:rPr>
        <w:t xml:space="preserve"> </w:t>
      </w:r>
      <w:del w:id="479" w:author="Disque, Kimberly" w:date="2026-03-19T11:47:00Z" w16du:dateUtc="2026-03-19T17:47:00Z">
        <w:r w:rsidRPr="004E1F7A" w:rsidDel="005C6A92">
          <w:rPr>
            <w:sz w:val="24"/>
            <w:szCs w:val="24"/>
          </w:rPr>
          <w:delText>no</w:delText>
        </w:r>
        <w:r w:rsidRPr="004E1F7A" w:rsidDel="005C6A92">
          <w:rPr>
            <w:spacing w:val="-10"/>
            <w:sz w:val="24"/>
            <w:szCs w:val="24"/>
          </w:rPr>
          <w:delText xml:space="preserve"> </w:delText>
        </w:r>
        <w:r w:rsidRPr="004E1F7A" w:rsidDel="005C6A92">
          <w:rPr>
            <w:sz w:val="24"/>
            <w:szCs w:val="24"/>
          </w:rPr>
          <w:delText>less</w:delText>
        </w:r>
        <w:r w:rsidRPr="004E1F7A" w:rsidDel="005C6A92">
          <w:rPr>
            <w:spacing w:val="-11"/>
            <w:sz w:val="24"/>
            <w:szCs w:val="24"/>
          </w:rPr>
          <w:delText xml:space="preserve"> </w:delText>
        </w:r>
        <w:r w:rsidRPr="004E1F7A" w:rsidDel="005C6A92">
          <w:rPr>
            <w:sz w:val="24"/>
            <w:szCs w:val="24"/>
          </w:rPr>
          <w:delText>than</w:delText>
        </w:r>
        <w:r w:rsidRPr="004E1F7A" w:rsidDel="005C6A92">
          <w:rPr>
            <w:spacing w:val="-10"/>
            <w:sz w:val="24"/>
            <w:szCs w:val="24"/>
          </w:rPr>
          <w:delText xml:space="preserve"> </w:delText>
        </w:r>
      </w:del>
      <w:r w:rsidRPr="004E1F7A">
        <w:rPr>
          <w:sz w:val="24"/>
          <w:szCs w:val="24"/>
        </w:rPr>
        <w:t>three</w:t>
      </w:r>
      <w:r w:rsidRPr="004E1F7A">
        <w:rPr>
          <w:spacing w:val="-11"/>
          <w:sz w:val="24"/>
          <w:szCs w:val="24"/>
        </w:rPr>
        <w:t xml:space="preserve"> </w:t>
      </w:r>
      <w:r w:rsidRPr="004E1F7A">
        <w:rPr>
          <w:sz w:val="24"/>
          <w:szCs w:val="24"/>
        </w:rPr>
        <w:t>(3)</w:t>
      </w:r>
      <w:r w:rsidRPr="004E1F7A">
        <w:rPr>
          <w:spacing w:val="-10"/>
          <w:sz w:val="24"/>
          <w:szCs w:val="24"/>
        </w:rPr>
        <w:t xml:space="preserve"> </w:t>
      </w:r>
      <w:r w:rsidRPr="004E1F7A">
        <w:rPr>
          <w:sz w:val="24"/>
          <w:szCs w:val="24"/>
        </w:rPr>
        <w:t>candidates, then</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position</w:t>
      </w:r>
      <w:r w:rsidRPr="004E1F7A">
        <w:rPr>
          <w:spacing w:val="-4"/>
          <w:sz w:val="24"/>
          <w:szCs w:val="24"/>
        </w:rPr>
        <w:t xml:space="preserve"> </w:t>
      </w:r>
      <w:r w:rsidRPr="004E1F7A">
        <w:rPr>
          <w:sz w:val="24"/>
          <w:szCs w:val="24"/>
        </w:rPr>
        <w:t>will</w:t>
      </w:r>
      <w:r w:rsidRPr="004E1F7A">
        <w:rPr>
          <w:spacing w:val="-4"/>
          <w:sz w:val="24"/>
          <w:szCs w:val="24"/>
        </w:rPr>
        <w:t xml:space="preserve"> </w:t>
      </w:r>
      <w:r w:rsidRPr="004E1F7A">
        <w:rPr>
          <w:sz w:val="24"/>
          <w:szCs w:val="24"/>
        </w:rPr>
        <w:t>be</w:t>
      </w:r>
      <w:r w:rsidRPr="004E1F7A">
        <w:rPr>
          <w:spacing w:val="-5"/>
          <w:sz w:val="24"/>
          <w:szCs w:val="24"/>
        </w:rPr>
        <w:t xml:space="preserve"> </w:t>
      </w:r>
      <w:r w:rsidRPr="004E1F7A">
        <w:rPr>
          <w:sz w:val="24"/>
          <w:szCs w:val="24"/>
        </w:rPr>
        <w:t>advertised</w:t>
      </w:r>
      <w:r w:rsidRPr="004E1F7A">
        <w:rPr>
          <w:spacing w:val="-4"/>
          <w:sz w:val="24"/>
          <w:szCs w:val="24"/>
        </w:rPr>
        <w:t xml:space="preserve"> </w:t>
      </w:r>
      <w:r w:rsidRPr="004E1F7A">
        <w:rPr>
          <w:sz w:val="24"/>
          <w:szCs w:val="24"/>
        </w:rPr>
        <w:t>again</w:t>
      </w:r>
      <w:r w:rsidRPr="004E1F7A">
        <w:rPr>
          <w:spacing w:val="-4"/>
          <w:sz w:val="24"/>
          <w:szCs w:val="24"/>
        </w:rPr>
        <w:t xml:space="preserve"> </w:t>
      </w:r>
      <w:r w:rsidRPr="004E1F7A">
        <w:rPr>
          <w:sz w:val="24"/>
          <w:szCs w:val="24"/>
        </w:rPr>
        <w:t>for</w:t>
      </w:r>
      <w:r w:rsidRPr="004E1F7A">
        <w:rPr>
          <w:spacing w:val="-4"/>
          <w:sz w:val="24"/>
          <w:szCs w:val="24"/>
        </w:rPr>
        <w:t xml:space="preserve"> </w:t>
      </w:r>
      <w:r w:rsidRPr="004E1F7A">
        <w:rPr>
          <w:sz w:val="24"/>
          <w:szCs w:val="24"/>
        </w:rPr>
        <w:t>a</w:t>
      </w:r>
      <w:r w:rsidRPr="004E1F7A">
        <w:rPr>
          <w:spacing w:val="-3"/>
          <w:sz w:val="24"/>
          <w:szCs w:val="24"/>
        </w:rPr>
        <w:t xml:space="preserve"> </w:t>
      </w:r>
      <w:r w:rsidRPr="004E1F7A">
        <w:rPr>
          <w:sz w:val="24"/>
          <w:szCs w:val="24"/>
        </w:rPr>
        <w:t>minimum</w:t>
      </w:r>
      <w:r w:rsidRPr="004E1F7A">
        <w:rPr>
          <w:spacing w:val="-6"/>
          <w:sz w:val="24"/>
          <w:szCs w:val="24"/>
        </w:rPr>
        <w:t xml:space="preserve"> </w:t>
      </w:r>
      <w:r w:rsidRPr="004E1F7A">
        <w:rPr>
          <w:sz w:val="24"/>
          <w:szCs w:val="24"/>
        </w:rPr>
        <w:t>of</w:t>
      </w:r>
      <w:r w:rsidRPr="004E1F7A">
        <w:rPr>
          <w:spacing w:val="-4"/>
          <w:sz w:val="24"/>
          <w:szCs w:val="24"/>
        </w:rPr>
        <w:t xml:space="preserve"> </w:t>
      </w:r>
      <w:r w:rsidRPr="004E1F7A">
        <w:rPr>
          <w:sz w:val="24"/>
          <w:szCs w:val="24"/>
        </w:rPr>
        <w:t>two (2)</w:t>
      </w:r>
      <w:r w:rsidRPr="004E1F7A">
        <w:rPr>
          <w:spacing w:val="-4"/>
          <w:sz w:val="24"/>
          <w:szCs w:val="24"/>
        </w:rPr>
        <w:t xml:space="preserve"> </w:t>
      </w:r>
      <w:r w:rsidRPr="004E1F7A">
        <w:rPr>
          <w:sz w:val="24"/>
          <w:szCs w:val="24"/>
        </w:rPr>
        <w:t>weeks.</w:t>
      </w:r>
      <w:r w:rsidRPr="004E1F7A">
        <w:rPr>
          <w:spacing w:val="40"/>
          <w:sz w:val="24"/>
          <w:szCs w:val="24"/>
        </w:rPr>
        <w:t xml:space="preserve"> </w:t>
      </w:r>
      <w:r w:rsidRPr="004E1F7A">
        <w:rPr>
          <w:sz w:val="24"/>
          <w:szCs w:val="24"/>
        </w:rPr>
        <w:t>If</w:t>
      </w:r>
      <w:r w:rsidRPr="004E1F7A">
        <w:rPr>
          <w:spacing w:val="-6"/>
          <w:sz w:val="24"/>
          <w:szCs w:val="24"/>
        </w:rPr>
        <w:t xml:space="preserve"> </w:t>
      </w:r>
      <w:r w:rsidRPr="004E1F7A">
        <w:rPr>
          <w:sz w:val="24"/>
          <w:szCs w:val="24"/>
        </w:rPr>
        <w:t>after</w:t>
      </w:r>
      <w:r w:rsidRPr="004E1F7A">
        <w:rPr>
          <w:spacing w:val="-4"/>
          <w:sz w:val="24"/>
          <w:szCs w:val="24"/>
        </w:rPr>
        <w:t xml:space="preserve"> </w:t>
      </w:r>
      <w:r w:rsidRPr="004E1F7A">
        <w:rPr>
          <w:sz w:val="24"/>
          <w:szCs w:val="24"/>
        </w:rPr>
        <w:t xml:space="preserve">two (2) </w:t>
      </w:r>
      <w:r w:rsidRPr="004E1F7A">
        <w:rPr>
          <w:w w:val="95"/>
          <w:sz w:val="24"/>
          <w:szCs w:val="24"/>
        </w:rPr>
        <w:t>weeks</w:t>
      </w:r>
      <w:r w:rsidRPr="004E1F7A">
        <w:rPr>
          <w:spacing w:val="-4"/>
          <w:w w:val="95"/>
          <w:sz w:val="24"/>
          <w:szCs w:val="24"/>
        </w:rPr>
        <w:t xml:space="preserve"> </w:t>
      </w:r>
      <w:r w:rsidRPr="004E1F7A">
        <w:rPr>
          <w:w w:val="95"/>
          <w:sz w:val="24"/>
          <w:szCs w:val="24"/>
        </w:rPr>
        <w:t>the</w:t>
      </w:r>
      <w:r w:rsidRPr="004E1F7A">
        <w:rPr>
          <w:spacing w:val="-3"/>
          <w:w w:val="95"/>
          <w:sz w:val="24"/>
          <w:szCs w:val="24"/>
        </w:rPr>
        <w:t xml:space="preserve"> </w:t>
      </w:r>
      <w:r w:rsidRPr="004E1F7A">
        <w:rPr>
          <w:w w:val="95"/>
          <w:sz w:val="24"/>
          <w:szCs w:val="24"/>
        </w:rPr>
        <w:t>promotional</w:t>
      </w:r>
      <w:r w:rsidRPr="004E1F7A">
        <w:rPr>
          <w:spacing w:val="-7"/>
          <w:w w:val="95"/>
          <w:sz w:val="24"/>
          <w:szCs w:val="24"/>
        </w:rPr>
        <w:t xml:space="preserve"> </w:t>
      </w:r>
      <w:r w:rsidRPr="004E1F7A">
        <w:rPr>
          <w:w w:val="95"/>
          <w:sz w:val="24"/>
          <w:szCs w:val="24"/>
        </w:rPr>
        <w:t>board is</w:t>
      </w:r>
      <w:r w:rsidRPr="004E1F7A">
        <w:rPr>
          <w:spacing w:val="-7"/>
          <w:w w:val="95"/>
          <w:sz w:val="24"/>
          <w:szCs w:val="24"/>
        </w:rPr>
        <w:t xml:space="preserve"> </w:t>
      </w:r>
      <w:r w:rsidRPr="004E1F7A">
        <w:rPr>
          <w:w w:val="95"/>
          <w:sz w:val="24"/>
          <w:szCs w:val="24"/>
        </w:rPr>
        <w:t>still</w:t>
      </w:r>
      <w:r w:rsidRPr="004E1F7A">
        <w:rPr>
          <w:spacing w:val="-3"/>
          <w:w w:val="95"/>
          <w:sz w:val="24"/>
          <w:szCs w:val="24"/>
        </w:rPr>
        <w:t xml:space="preserve"> </w:t>
      </w:r>
      <w:r w:rsidRPr="004E1F7A">
        <w:rPr>
          <w:w w:val="95"/>
          <w:sz w:val="24"/>
          <w:szCs w:val="24"/>
        </w:rPr>
        <w:t>unable</w:t>
      </w:r>
      <w:r w:rsidRPr="004E1F7A">
        <w:rPr>
          <w:spacing w:val="-3"/>
          <w:w w:val="95"/>
          <w:sz w:val="24"/>
          <w:szCs w:val="24"/>
        </w:rPr>
        <w:t xml:space="preserve"> </w:t>
      </w:r>
      <w:r w:rsidRPr="004E1F7A">
        <w:rPr>
          <w:w w:val="95"/>
          <w:sz w:val="24"/>
          <w:szCs w:val="24"/>
        </w:rPr>
        <w:t>to</w:t>
      </w:r>
      <w:r w:rsidRPr="004E1F7A">
        <w:rPr>
          <w:spacing w:val="-4"/>
          <w:w w:val="95"/>
          <w:sz w:val="24"/>
          <w:szCs w:val="24"/>
        </w:rPr>
        <w:t xml:space="preserve"> </w:t>
      </w:r>
      <w:r w:rsidRPr="004E1F7A">
        <w:rPr>
          <w:w w:val="95"/>
          <w:sz w:val="24"/>
          <w:szCs w:val="24"/>
        </w:rPr>
        <w:t>develop</w:t>
      </w:r>
      <w:r w:rsidRPr="004E1F7A">
        <w:rPr>
          <w:spacing w:val="-4"/>
          <w:w w:val="95"/>
          <w:sz w:val="24"/>
          <w:szCs w:val="24"/>
        </w:rPr>
        <w:t xml:space="preserve"> </w:t>
      </w:r>
      <w:r w:rsidRPr="004E1F7A">
        <w:rPr>
          <w:w w:val="95"/>
          <w:sz w:val="24"/>
          <w:szCs w:val="24"/>
        </w:rPr>
        <w:t>a</w:t>
      </w:r>
      <w:r w:rsidRPr="004E1F7A">
        <w:rPr>
          <w:spacing w:val="-3"/>
          <w:w w:val="95"/>
          <w:sz w:val="24"/>
          <w:szCs w:val="24"/>
        </w:rPr>
        <w:t xml:space="preserve"> </w:t>
      </w:r>
      <w:r w:rsidRPr="004E1F7A">
        <w:rPr>
          <w:w w:val="95"/>
          <w:sz w:val="24"/>
          <w:szCs w:val="24"/>
        </w:rPr>
        <w:t>list</w:t>
      </w:r>
      <w:r w:rsidRPr="004E1F7A">
        <w:rPr>
          <w:spacing w:val="-7"/>
          <w:w w:val="95"/>
          <w:sz w:val="24"/>
          <w:szCs w:val="24"/>
        </w:rPr>
        <w:t xml:space="preserve"> </w:t>
      </w:r>
      <w:r w:rsidRPr="004E1F7A">
        <w:rPr>
          <w:w w:val="95"/>
          <w:sz w:val="24"/>
          <w:szCs w:val="24"/>
        </w:rPr>
        <w:t>of</w:t>
      </w:r>
      <w:r w:rsidRPr="004E1F7A">
        <w:rPr>
          <w:spacing w:val="-5"/>
          <w:w w:val="95"/>
          <w:sz w:val="24"/>
          <w:szCs w:val="24"/>
        </w:rPr>
        <w:t xml:space="preserve"> </w:t>
      </w:r>
      <w:del w:id="480" w:author="Disque, Kimberly" w:date="2026-03-19T11:48:00Z" w16du:dateUtc="2026-03-19T17:48:00Z">
        <w:r w:rsidRPr="004E1F7A" w:rsidDel="00CD338A">
          <w:rPr>
            <w:w w:val="95"/>
            <w:sz w:val="24"/>
            <w:szCs w:val="24"/>
          </w:rPr>
          <w:delText>no less</w:delText>
        </w:r>
        <w:r w:rsidRPr="004E1F7A" w:rsidDel="00CD338A">
          <w:rPr>
            <w:spacing w:val="-4"/>
            <w:w w:val="95"/>
            <w:sz w:val="24"/>
            <w:szCs w:val="24"/>
          </w:rPr>
          <w:delText xml:space="preserve"> </w:delText>
        </w:r>
        <w:r w:rsidRPr="004E1F7A" w:rsidDel="00CD338A">
          <w:rPr>
            <w:w w:val="95"/>
            <w:sz w:val="24"/>
            <w:szCs w:val="24"/>
          </w:rPr>
          <w:delText>than</w:delText>
        </w:r>
        <w:r w:rsidRPr="004E1F7A" w:rsidDel="00CD338A">
          <w:rPr>
            <w:spacing w:val="-4"/>
            <w:w w:val="95"/>
            <w:sz w:val="24"/>
            <w:szCs w:val="24"/>
          </w:rPr>
          <w:delText xml:space="preserve"> </w:delText>
        </w:r>
      </w:del>
      <w:r w:rsidRPr="004E1F7A">
        <w:rPr>
          <w:w w:val="95"/>
          <w:sz w:val="24"/>
          <w:szCs w:val="24"/>
        </w:rPr>
        <w:t>three</w:t>
      </w:r>
      <w:r w:rsidRPr="004E1F7A">
        <w:rPr>
          <w:spacing w:val="-3"/>
          <w:w w:val="95"/>
          <w:sz w:val="24"/>
          <w:szCs w:val="24"/>
        </w:rPr>
        <w:t xml:space="preserve"> </w:t>
      </w:r>
      <w:r w:rsidRPr="004E1F7A">
        <w:rPr>
          <w:w w:val="95"/>
          <w:sz w:val="24"/>
          <w:szCs w:val="24"/>
        </w:rPr>
        <w:t>(3)</w:t>
      </w:r>
      <w:r w:rsidRPr="004E1F7A">
        <w:rPr>
          <w:spacing w:val="-5"/>
          <w:w w:val="95"/>
          <w:sz w:val="24"/>
          <w:szCs w:val="24"/>
        </w:rPr>
        <w:t xml:space="preserve"> </w:t>
      </w:r>
      <w:r w:rsidRPr="004E1F7A">
        <w:rPr>
          <w:w w:val="95"/>
          <w:sz w:val="24"/>
          <w:szCs w:val="24"/>
        </w:rPr>
        <w:t xml:space="preserve">candidates, </w:t>
      </w:r>
      <w:r w:rsidRPr="004E1F7A">
        <w:rPr>
          <w:sz w:val="24"/>
          <w:szCs w:val="24"/>
        </w:rPr>
        <w:t>the</w:t>
      </w:r>
      <w:r w:rsidRPr="004E1F7A">
        <w:rPr>
          <w:spacing w:val="-13"/>
          <w:sz w:val="24"/>
          <w:szCs w:val="24"/>
        </w:rPr>
        <w:t xml:space="preserve"> </w:t>
      </w:r>
      <w:r w:rsidRPr="004E1F7A">
        <w:rPr>
          <w:sz w:val="24"/>
          <w:szCs w:val="24"/>
        </w:rPr>
        <w:t>Chief</w:t>
      </w:r>
      <w:r w:rsidRPr="004E1F7A">
        <w:rPr>
          <w:spacing w:val="-12"/>
          <w:sz w:val="24"/>
          <w:szCs w:val="24"/>
        </w:rPr>
        <w:t xml:space="preserve"> </w:t>
      </w:r>
      <w:del w:id="481" w:author="Disque, Kimberly" w:date="2026-03-19T11:49:00Z" w16du:dateUtc="2026-03-19T17:49:00Z">
        <w:r w:rsidRPr="004E1F7A" w:rsidDel="00E31B83">
          <w:rPr>
            <w:sz w:val="24"/>
            <w:szCs w:val="24"/>
          </w:rPr>
          <w:delText>shall</w:delText>
        </w:r>
        <w:r w:rsidRPr="004E1F7A" w:rsidDel="00E31B83">
          <w:rPr>
            <w:spacing w:val="-13"/>
            <w:sz w:val="24"/>
            <w:szCs w:val="24"/>
          </w:rPr>
          <w:delText xml:space="preserve"> </w:delText>
        </w:r>
        <w:r w:rsidRPr="004E1F7A" w:rsidDel="00E31B83">
          <w:rPr>
            <w:sz w:val="24"/>
            <w:szCs w:val="24"/>
          </w:rPr>
          <w:delText>have</w:delText>
        </w:r>
      </w:del>
      <w:ins w:id="482" w:author="Disque, Kimberly" w:date="2026-03-19T11:49:00Z" w16du:dateUtc="2026-03-19T17:49:00Z">
        <w:r w:rsidR="00E31B83">
          <w:rPr>
            <w:sz w:val="24"/>
            <w:szCs w:val="24"/>
          </w:rPr>
          <w:t>has</w:t>
        </w:r>
      </w:ins>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right</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promote</w:t>
      </w:r>
      <w:r w:rsidRPr="004E1F7A">
        <w:rPr>
          <w:spacing w:val="-12"/>
          <w:sz w:val="24"/>
          <w:szCs w:val="24"/>
        </w:rPr>
        <w:t xml:space="preserve"> </w:t>
      </w:r>
      <w:r w:rsidRPr="004E1F7A">
        <w:rPr>
          <w:sz w:val="24"/>
          <w:szCs w:val="24"/>
        </w:rPr>
        <w:t>a</w:t>
      </w:r>
      <w:r w:rsidRPr="004E1F7A">
        <w:rPr>
          <w:spacing w:val="-13"/>
          <w:sz w:val="24"/>
          <w:szCs w:val="24"/>
        </w:rPr>
        <w:t xml:space="preserve"> </w:t>
      </w:r>
      <w:r w:rsidRPr="004E1F7A">
        <w:rPr>
          <w:sz w:val="24"/>
          <w:szCs w:val="24"/>
        </w:rPr>
        <w:t>qualified</w:t>
      </w:r>
      <w:r w:rsidRPr="004E1F7A">
        <w:rPr>
          <w:spacing w:val="-12"/>
          <w:sz w:val="24"/>
          <w:szCs w:val="24"/>
        </w:rPr>
        <w:t xml:space="preserve"> </w:t>
      </w:r>
      <w:r w:rsidRPr="004E1F7A">
        <w:rPr>
          <w:sz w:val="24"/>
          <w:szCs w:val="24"/>
        </w:rPr>
        <w:t>member</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Billings</w:t>
      </w:r>
      <w:r w:rsidRPr="004E1F7A">
        <w:rPr>
          <w:spacing w:val="-12"/>
          <w:sz w:val="24"/>
          <w:szCs w:val="24"/>
        </w:rPr>
        <w:t xml:space="preserve"> </w:t>
      </w:r>
      <w:r w:rsidRPr="004E1F7A">
        <w:rPr>
          <w:sz w:val="24"/>
          <w:szCs w:val="24"/>
        </w:rPr>
        <w:t>Fire</w:t>
      </w:r>
      <w:r w:rsidRPr="004E1F7A">
        <w:rPr>
          <w:spacing w:val="-13"/>
          <w:sz w:val="24"/>
          <w:szCs w:val="24"/>
        </w:rPr>
        <w:t xml:space="preserve"> </w:t>
      </w:r>
      <w:r w:rsidRPr="004E1F7A">
        <w:rPr>
          <w:sz w:val="24"/>
          <w:szCs w:val="24"/>
        </w:rPr>
        <w:t>Department that meets</w:t>
      </w:r>
      <w:r w:rsidRPr="004E1F7A">
        <w:rPr>
          <w:spacing w:val="-3"/>
          <w:sz w:val="24"/>
          <w:szCs w:val="24"/>
        </w:rPr>
        <w:t xml:space="preserve"> </w:t>
      </w:r>
      <w:r w:rsidRPr="004E1F7A">
        <w:rPr>
          <w:sz w:val="24"/>
          <w:szCs w:val="24"/>
        </w:rPr>
        <w:t>all the</w:t>
      </w:r>
      <w:r w:rsidRPr="004E1F7A">
        <w:rPr>
          <w:spacing w:val="-1"/>
          <w:sz w:val="24"/>
          <w:szCs w:val="24"/>
        </w:rPr>
        <w:t xml:space="preserve"> </w:t>
      </w:r>
      <w:r w:rsidRPr="004E1F7A">
        <w:rPr>
          <w:sz w:val="24"/>
          <w:szCs w:val="24"/>
        </w:rPr>
        <w:t>requirements for</w:t>
      </w:r>
      <w:r w:rsidRPr="004E1F7A">
        <w:rPr>
          <w:spacing w:val="-1"/>
          <w:sz w:val="24"/>
          <w:szCs w:val="24"/>
        </w:rPr>
        <w:t xml:space="preserve"> </w:t>
      </w:r>
      <w:r w:rsidRPr="004E1F7A">
        <w:rPr>
          <w:sz w:val="24"/>
          <w:szCs w:val="24"/>
        </w:rPr>
        <w:t>that</w:t>
      </w:r>
      <w:r w:rsidRPr="004E1F7A">
        <w:rPr>
          <w:spacing w:val="-4"/>
          <w:sz w:val="24"/>
          <w:szCs w:val="24"/>
        </w:rPr>
        <w:t xml:space="preserve"> </w:t>
      </w:r>
      <w:r w:rsidRPr="004E1F7A">
        <w:rPr>
          <w:sz w:val="24"/>
          <w:szCs w:val="24"/>
        </w:rPr>
        <w:t>position.</w:t>
      </w:r>
    </w:p>
    <w:p w14:paraId="03817809" w14:textId="4CF19664" w:rsidR="005037C4" w:rsidRPr="004E1F7A" w:rsidRDefault="00B86B9B" w:rsidP="004E1F7A">
      <w:pPr>
        <w:pStyle w:val="BodyText"/>
        <w:numPr>
          <w:ilvl w:val="1"/>
          <w:numId w:val="36"/>
        </w:numPr>
        <w:spacing w:before="100" w:beforeAutospacing="1" w:after="100" w:afterAutospacing="1" w:line="240" w:lineRule="auto"/>
        <w:rPr>
          <w:sz w:val="24"/>
          <w:szCs w:val="24"/>
        </w:rPr>
      </w:pPr>
      <w:r w:rsidRPr="004E1F7A">
        <w:rPr>
          <w:w w:val="95"/>
          <w:sz w:val="24"/>
          <w:szCs w:val="24"/>
        </w:rPr>
        <w:t>Grandfather</w:t>
      </w:r>
      <w:r w:rsidRPr="004E1F7A">
        <w:rPr>
          <w:spacing w:val="1"/>
          <w:sz w:val="24"/>
          <w:szCs w:val="24"/>
        </w:rPr>
        <w:t xml:space="preserve"> </w:t>
      </w:r>
      <w:r w:rsidRPr="004E1F7A">
        <w:rPr>
          <w:w w:val="95"/>
          <w:sz w:val="24"/>
          <w:szCs w:val="24"/>
        </w:rPr>
        <w:t>Provision</w:t>
      </w:r>
      <w:r w:rsidR="00B25E5E" w:rsidRPr="004E1F7A">
        <w:rPr>
          <w:w w:val="95"/>
          <w:sz w:val="24"/>
          <w:szCs w:val="24"/>
        </w:rPr>
        <w:t xml:space="preserve"> - </w:t>
      </w:r>
      <w:r w:rsidRPr="004E1F7A">
        <w:rPr>
          <w:w w:val="95"/>
          <w:sz w:val="24"/>
          <w:szCs w:val="24"/>
        </w:rPr>
        <w:t>Changes</w:t>
      </w:r>
      <w:r w:rsidRPr="004E1F7A">
        <w:rPr>
          <w:spacing w:val="-3"/>
          <w:sz w:val="24"/>
          <w:szCs w:val="24"/>
        </w:rPr>
        <w:t xml:space="preserve"> </w:t>
      </w:r>
      <w:r w:rsidRPr="004E1F7A">
        <w:rPr>
          <w:w w:val="95"/>
          <w:sz w:val="24"/>
          <w:szCs w:val="24"/>
        </w:rPr>
        <w:t>in</w:t>
      </w:r>
      <w:r w:rsidRPr="004E1F7A">
        <w:rPr>
          <w:sz w:val="24"/>
          <w:szCs w:val="24"/>
        </w:rPr>
        <w:t xml:space="preserve"> </w:t>
      </w:r>
      <w:r w:rsidRPr="004E1F7A">
        <w:rPr>
          <w:w w:val="95"/>
          <w:sz w:val="24"/>
          <w:szCs w:val="24"/>
        </w:rPr>
        <w:t>the</w:t>
      </w:r>
      <w:r w:rsidRPr="004E1F7A">
        <w:rPr>
          <w:spacing w:val="-1"/>
          <w:sz w:val="24"/>
          <w:szCs w:val="24"/>
        </w:rPr>
        <w:t xml:space="preserve"> </w:t>
      </w:r>
      <w:r w:rsidRPr="004E1F7A">
        <w:rPr>
          <w:w w:val="95"/>
          <w:sz w:val="24"/>
          <w:szCs w:val="24"/>
        </w:rPr>
        <w:t>promotional</w:t>
      </w:r>
      <w:r w:rsidRPr="004E1F7A">
        <w:rPr>
          <w:spacing w:val="-3"/>
          <w:sz w:val="24"/>
          <w:szCs w:val="24"/>
        </w:rPr>
        <w:t xml:space="preserve"> </w:t>
      </w:r>
      <w:r w:rsidRPr="004E1F7A">
        <w:rPr>
          <w:w w:val="95"/>
          <w:sz w:val="24"/>
          <w:szCs w:val="24"/>
        </w:rPr>
        <w:t>priority</w:t>
      </w:r>
      <w:r w:rsidRPr="004E1F7A">
        <w:rPr>
          <w:spacing w:val="-1"/>
          <w:w w:val="95"/>
          <w:sz w:val="24"/>
          <w:szCs w:val="24"/>
        </w:rPr>
        <w:t xml:space="preserve"> </w:t>
      </w:r>
      <w:r w:rsidRPr="004E1F7A">
        <w:rPr>
          <w:w w:val="95"/>
          <w:sz w:val="24"/>
          <w:szCs w:val="24"/>
        </w:rPr>
        <w:t>procedure</w:t>
      </w:r>
      <w:r w:rsidRPr="004E1F7A">
        <w:rPr>
          <w:spacing w:val="-1"/>
          <w:w w:val="95"/>
          <w:sz w:val="24"/>
          <w:szCs w:val="24"/>
        </w:rPr>
        <w:t xml:space="preserve"> </w:t>
      </w:r>
      <w:r w:rsidRPr="004E1F7A">
        <w:rPr>
          <w:w w:val="95"/>
          <w:sz w:val="24"/>
          <w:szCs w:val="24"/>
        </w:rPr>
        <w:t>shall</w:t>
      </w:r>
      <w:r w:rsidRPr="004E1F7A">
        <w:rPr>
          <w:spacing w:val="-1"/>
          <w:sz w:val="24"/>
          <w:szCs w:val="24"/>
        </w:rPr>
        <w:t xml:space="preserve"> </w:t>
      </w:r>
      <w:r w:rsidRPr="004E1F7A">
        <w:rPr>
          <w:w w:val="95"/>
          <w:sz w:val="24"/>
          <w:szCs w:val="24"/>
        </w:rPr>
        <w:t>not</w:t>
      </w:r>
      <w:r w:rsidRPr="004E1F7A">
        <w:rPr>
          <w:spacing w:val="-1"/>
          <w:w w:val="95"/>
          <w:sz w:val="24"/>
          <w:szCs w:val="24"/>
        </w:rPr>
        <w:t xml:space="preserve"> </w:t>
      </w:r>
      <w:r w:rsidRPr="004E1F7A">
        <w:rPr>
          <w:w w:val="95"/>
          <w:sz w:val="24"/>
          <w:szCs w:val="24"/>
        </w:rPr>
        <w:t>affect</w:t>
      </w:r>
      <w:r w:rsidRPr="004E1F7A">
        <w:rPr>
          <w:spacing w:val="-3"/>
          <w:sz w:val="24"/>
          <w:szCs w:val="24"/>
        </w:rPr>
        <w:t xml:space="preserve"> </w:t>
      </w:r>
      <w:r w:rsidRPr="004E1F7A">
        <w:rPr>
          <w:w w:val="95"/>
          <w:sz w:val="24"/>
          <w:szCs w:val="24"/>
        </w:rPr>
        <w:t>the</w:t>
      </w:r>
      <w:r w:rsidRPr="004E1F7A">
        <w:rPr>
          <w:spacing w:val="-1"/>
          <w:sz w:val="24"/>
          <w:szCs w:val="24"/>
        </w:rPr>
        <w:t xml:space="preserve"> </w:t>
      </w:r>
      <w:r w:rsidRPr="004E1F7A">
        <w:rPr>
          <w:w w:val="95"/>
          <w:sz w:val="24"/>
          <w:szCs w:val="24"/>
        </w:rPr>
        <w:t>qualification</w:t>
      </w:r>
      <w:r w:rsidRPr="004E1F7A">
        <w:rPr>
          <w:sz w:val="24"/>
          <w:szCs w:val="24"/>
        </w:rPr>
        <w:t xml:space="preserve"> </w:t>
      </w:r>
      <w:r w:rsidRPr="004E1F7A">
        <w:rPr>
          <w:w w:val="95"/>
          <w:sz w:val="24"/>
          <w:szCs w:val="24"/>
        </w:rPr>
        <w:t>requirement</w:t>
      </w:r>
      <w:r w:rsidRPr="004E1F7A">
        <w:rPr>
          <w:spacing w:val="-1"/>
          <w:sz w:val="24"/>
          <w:szCs w:val="24"/>
        </w:rPr>
        <w:t xml:space="preserve"> </w:t>
      </w:r>
      <w:r w:rsidRPr="004E1F7A">
        <w:rPr>
          <w:w w:val="95"/>
          <w:sz w:val="24"/>
          <w:szCs w:val="24"/>
        </w:rPr>
        <w:t>for</w:t>
      </w:r>
      <w:r w:rsidRPr="004E1F7A">
        <w:rPr>
          <w:sz w:val="24"/>
          <w:szCs w:val="24"/>
        </w:rPr>
        <w:t xml:space="preserve"> </w:t>
      </w:r>
      <w:r w:rsidRPr="004E1F7A">
        <w:rPr>
          <w:w w:val="95"/>
          <w:sz w:val="24"/>
          <w:szCs w:val="24"/>
        </w:rPr>
        <w:t>those</w:t>
      </w:r>
      <w:r w:rsidR="00B25E5E" w:rsidRPr="004E1F7A">
        <w:rPr>
          <w:sz w:val="24"/>
          <w:szCs w:val="24"/>
        </w:rPr>
        <w:t xml:space="preserve"> </w:t>
      </w:r>
      <w:r w:rsidRPr="004E1F7A">
        <w:rPr>
          <w:spacing w:val="-4"/>
          <w:sz w:val="24"/>
          <w:szCs w:val="24"/>
        </w:rPr>
        <w:t>who have been</w:t>
      </w:r>
      <w:r w:rsidRPr="004E1F7A">
        <w:rPr>
          <w:spacing w:val="-6"/>
          <w:sz w:val="24"/>
          <w:szCs w:val="24"/>
        </w:rPr>
        <w:t xml:space="preserve"> </w:t>
      </w:r>
      <w:r w:rsidRPr="004E1F7A">
        <w:rPr>
          <w:spacing w:val="-4"/>
          <w:sz w:val="24"/>
          <w:szCs w:val="24"/>
        </w:rPr>
        <w:t>promoted</w:t>
      </w:r>
      <w:r w:rsidRPr="004E1F7A">
        <w:rPr>
          <w:spacing w:val="-6"/>
          <w:sz w:val="24"/>
          <w:szCs w:val="24"/>
        </w:rPr>
        <w:t xml:space="preserve"> </w:t>
      </w:r>
      <w:r w:rsidRPr="004E1F7A">
        <w:rPr>
          <w:spacing w:val="-4"/>
          <w:sz w:val="24"/>
          <w:szCs w:val="24"/>
        </w:rPr>
        <w:t>or who have completed the</w:t>
      </w:r>
      <w:r w:rsidRPr="004E1F7A">
        <w:rPr>
          <w:spacing w:val="-7"/>
          <w:sz w:val="24"/>
          <w:szCs w:val="24"/>
        </w:rPr>
        <w:t xml:space="preserve"> </w:t>
      </w:r>
      <w:r w:rsidRPr="004E1F7A">
        <w:rPr>
          <w:spacing w:val="-4"/>
          <w:sz w:val="24"/>
          <w:szCs w:val="24"/>
        </w:rPr>
        <w:t>requirements</w:t>
      </w:r>
      <w:r w:rsidRPr="004E1F7A">
        <w:rPr>
          <w:spacing w:val="-5"/>
          <w:sz w:val="24"/>
          <w:szCs w:val="24"/>
        </w:rPr>
        <w:t xml:space="preserve"> </w:t>
      </w:r>
      <w:r w:rsidRPr="004E1F7A">
        <w:rPr>
          <w:spacing w:val="-4"/>
          <w:sz w:val="24"/>
          <w:szCs w:val="24"/>
        </w:rPr>
        <w:t>for the next</w:t>
      </w:r>
      <w:r w:rsidRPr="004E1F7A">
        <w:rPr>
          <w:spacing w:val="-7"/>
          <w:sz w:val="24"/>
          <w:szCs w:val="24"/>
        </w:rPr>
        <w:t xml:space="preserve"> </w:t>
      </w:r>
      <w:r w:rsidRPr="004E1F7A">
        <w:rPr>
          <w:spacing w:val="-4"/>
          <w:sz w:val="24"/>
          <w:szCs w:val="24"/>
        </w:rPr>
        <w:t>promotion</w:t>
      </w:r>
      <w:r w:rsidRPr="004E1F7A">
        <w:rPr>
          <w:spacing w:val="-6"/>
          <w:sz w:val="24"/>
          <w:szCs w:val="24"/>
        </w:rPr>
        <w:t xml:space="preserve"> </w:t>
      </w:r>
      <w:r w:rsidRPr="004E1F7A">
        <w:rPr>
          <w:spacing w:val="-4"/>
          <w:sz w:val="24"/>
          <w:szCs w:val="24"/>
        </w:rPr>
        <w:t>or grade</w:t>
      </w:r>
      <w:r w:rsidRPr="004E1F7A">
        <w:rPr>
          <w:spacing w:val="-7"/>
          <w:sz w:val="24"/>
          <w:szCs w:val="24"/>
        </w:rPr>
        <w:t xml:space="preserve"> </w:t>
      </w:r>
      <w:r w:rsidRPr="004E1F7A">
        <w:rPr>
          <w:spacing w:val="-4"/>
          <w:sz w:val="24"/>
          <w:szCs w:val="24"/>
        </w:rPr>
        <w:t xml:space="preserve">prior </w:t>
      </w:r>
      <w:r w:rsidRPr="004E1F7A">
        <w:rPr>
          <w:sz w:val="24"/>
          <w:szCs w:val="24"/>
        </w:rPr>
        <w:t>to the approval of this contract.</w:t>
      </w:r>
    </w:p>
    <w:p w14:paraId="0AB11E26" w14:textId="77777777" w:rsidR="005037C4" w:rsidRPr="004E1F7A" w:rsidRDefault="00B86B9B" w:rsidP="004E1F7A">
      <w:pPr>
        <w:pStyle w:val="Heading2"/>
        <w:spacing w:before="100" w:beforeAutospacing="1" w:after="100" w:afterAutospacing="1" w:line="240" w:lineRule="auto"/>
        <w:rPr>
          <w:sz w:val="24"/>
          <w:szCs w:val="24"/>
        </w:rPr>
      </w:pPr>
      <w:bookmarkStart w:id="483" w:name="_Toc147491793"/>
      <w:r w:rsidRPr="004E1F7A">
        <w:rPr>
          <w:sz w:val="24"/>
          <w:szCs w:val="24"/>
        </w:rPr>
        <w:t>Forfeiture of Vehicle</w:t>
      </w:r>
      <w:r w:rsidRPr="004E1F7A">
        <w:rPr>
          <w:spacing w:val="2"/>
          <w:sz w:val="24"/>
          <w:szCs w:val="24"/>
        </w:rPr>
        <w:t xml:space="preserve"> </w:t>
      </w:r>
      <w:r w:rsidRPr="004E1F7A">
        <w:rPr>
          <w:sz w:val="24"/>
          <w:szCs w:val="24"/>
        </w:rPr>
        <w:t>and</w:t>
      </w:r>
      <w:r w:rsidRPr="004E1F7A">
        <w:rPr>
          <w:spacing w:val="2"/>
          <w:sz w:val="24"/>
          <w:szCs w:val="24"/>
        </w:rPr>
        <w:t xml:space="preserve"> </w:t>
      </w:r>
      <w:r w:rsidRPr="004E1F7A">
        <w:rPr>
          <w:sz w:val="24"/>
          <w:szCs w:val="24"/>
        </w:rPr>
        <w:t>Maintenance</w:t>
      </w:r>
      <w:r w:rsidRPr="004E1F7A">
        <w:rPr>
          <w:spacing w:val="2"/>
          <w:sz w:val="24"/>
          <w:szCs w:val="24"/>
        </w:rPr>
        <w:t xml:space="preserve"> </w:t>
      </w:r>
      <w:r w:rsidRPr="004E1F7A">
        <w:rPr>
          <w:spacing w:val="-4"/>
          <w:sz w:val="24"/>
          <w:szCs w:val="24"/>
        </w:rPr>
        <w:t>Work</w:t>
      </w:r>
      <w:bookmarkEnd w:id="483"/>
    </w:p>
    <w:p w14:paraId="35EF5B59" w14:textId="77777777" w:rsidR="005037C4" w:rsidRPr="004E1F7A" w:rsidRDefault="00B86B9B" w:rsidP="004E1F7A">
      <w:pPr>
        <w:pStyle w:val="BodyText"/>
        <w:numPr>
          <w:ilvl w:val="1"/>
          <w:numId w:val="37"/>
        </w:numPr>
        <w:spacing w:before="100" w:beforeAutospacing="1" w:after="100" w:afterAutospacing="1" w:line="240" w:lineRule="auto"/>
        <w:rPr>
          <w:sz w:val="24"/>
          <w:szCs w:val="24"/>
        </w:rPr>
      </w:pPr>
      <w:r w:rsidRPr="004E1F7A">
        <w:rPr>
          <w:sz w:val="24"/>
          <w:szCs w:val="24"/>
        </w:rPr>
        <w:t>Members</w:t>
      </w:r>
      <w:r w:rsidRPr="004E1F7A">
        <w:rPr>
          <w:spacing w:val="-5"/>
          <w:sz w:val="24"/>
          <w:szCs w:val="24"/>
        </w:rPr>
        <w:t xml:space="preserve"> </w:t>
      </w:r>
      <w:r w:rsidRPr="004E1F7A">
        <w:rPr>
          <w:sz w:val="24"/>
          <w:szCs w:val="24"/>
        </w:rPr>
        <w:t>of</w:t>
      </w:r>
      <w:r w:rsidRPr="004E1F7A">
        <w:rPr>
          <w:spacing w:val="-7"/>
          <w:sz w:val="24"/>
          <w:szCs w:val="24"/>
        </w:rPr>
        <w:t xml:space="preserve"> </w:t>
      </w:r>
      <w:r w:rsidRPr="004E1F7A">
        <w:rPr>
          <w:sz w:val="24"/>
          <w:szCs w:val="24"/>
        </w:rPr>
        <w:t>IAFF</w:t>
      </w:r>
      <w:r w:rsidRPr="004E1F7A">
        <w:rPr>
          <w:spacing w:val="-4"/>
          <w:sz w:val="24"/>
          <w:szCs w:val="24"/>
        </w:rPr>
        <w:t xml:space="preserve"> </w:t>
      </w:r>
      <w:r w:rsidRPr="004E1F7A">
        <w:rPr>
          <w:sz w:val="24"/>
          <w:szCs w:val="24"/>
        </w:rPr>
        <w:t>Local</w:t>
      </w:r>
      <w:r w:rsidRPr="004E1F7A">
        <w:rPr>
          <w:spacing w:val="-6"/>
          <w:sz w:val="24"/>
          <w:szCs w:val="24"/>
        </w:rPr>
        <w:t xml:space="preserve"> </w:t>
      </w:r>
      <w:r w:rsidRPr="004E1F7A">
        <w:rPr>
          <w:sz w:val="24"/>
          <w:szCs w:val="24"/>
        </w:rPr>
        <w:t>521</w:t>
      </w:r>
      <w:r w:rsidRPr="004E1F7A">
        <w:rPr>
          <w:spacing w:val="-5"/>
          <w:sz w:val="24"/>
          <w:szCs w:val="24"/>
        </w:rPr>
        <w:t xml:space="preserve"> </w:t>
      </w:r>
      <w:r w:rsidRPr="004E1F7A">
        <w:rPr>
          <w:sz w:val="24"/>
          <w:szCs w:val="24"/>
        </w:rPr>
        <w:t>shall</w:t>
      </w:r>
      <w:r w:rsidRPr="004E1F7A">
        <w:rPr>
          <w:spacing w:val="-4"/>
          <w:sz w:val="24"/>
          <w:szCs w:val="24"/>
        </w:rPr>
        <w:t xml:space="preserve"> </w:t>
      </w:r>
      <w:r w:rsidRPr="004E1F7A">
        <w:rPr>
          <w:sz w:val="24"/>
          <w:szCs w:val="24"/>
        </w:rPr>
        <w:t>no</w:t>
      </w:r>
      <w:r w:rsidRPr="004E1F7A">
        <w:rPr>
          <w:spacing w:val="-5"/>
          <w:sz w:val="24"/>
          <w:szCs w:val="24"/>
        </w:rPr>
        <w:t xml:space="preserve"> </w:t>
      </w:r>
      <w:r w:rsidRPr="004E1F7A">
        <w:rPr>
          <w:sz w:val="24"/>
          <w:szCs w:val="24"/>
        </w:rPr>
        <w:t>longer</w:t>
      </w:r>
      <w:r w:rsidRPr="004E1F7A">
        <w:rPr>
          <w:spacing w:val="-6"/>
          <w:sz w:val="24"/>
          <w:szCs w:val="24"/>
        </w:rPr>
        <w:t xml:space="preserve"> </w:t>
      </w:r>
      <w:r w:rsidRPr="004E1F7A">
        <w:rPr>
          <w:sz w:val="24"/>
          <w:szCs w:val="24"/>
        </w:rPr>
        <w:t>perform</w:t>
      </w:r>
      <w:r w:rsidRPr="004E1F7A">
        <w:rPr>
          <w:spacing w:val="-5"/>
          <w:sz w:val="24"/>
          <w:szCs w:val="24"/>
        </w:rPr>
        <w:t xml:space="preserve"> </w:t>
      </w:r>
      <w:r w:rsidRPr="004E1F7A">
        <w:rPr>
          <w:sz w:val="24"/>
          <w:szCs w:val="24"/>
        </w:rPr>
        <w:t>maintenance</w:t>
      </w:r>
      <w:r w:rsidRPr="004E1F7A">
        <w:rPr>
          <w:spacing w:val="-4"/>
          <w:sz w:val="24"/>
          <w:szCs w:val="24"/>
        </w:rPr>
        <w:t xml:space="preserve"> </w:t>
      </w:r>
      <w:r w:rsidRPr="004E1F7A">
        <w:rPr>
          <w:sz w:val="24"/>
          <w:szCs w:val="24"/>
        </w:rPr>
        <w:t>or</w:t>
      </w:r>
      <w:r w:rsidRPr="004E1F7A">
        <w:rPr>
          <w:spacing w:val="-6"/>
          <w:sz w:val="24"/>
          <w:szCs w:val="24"/>
        </w:rPr>
        <w:t xml:space="preserve"> </w:t>
      </w:r>
      <w:r w:rsidRPr="004E1F7A">
        <w:rPr>
          <w:sz w:val="24"/>
          <w:szCs w:val="24"/>
        </w:rPr>
        <w:t>repair</w:t>
      </w:r>
      <w:r w:rsidRPr="004E1F7A">
        <w:rPr>
          <w:spacing w:val="-6"/>
          <w:sz w:val="24"/>
          <w:szCs w:val="24"/>
        </w:rPr>
        <w:t xml:space="preserve"> </w:t>
      </w:r>
      <w:r w:rsidRPr="004E1F7A">
        <w:rPr>
          <w:sz w:val="24"/>
          <w:szCs w:val="24"/>
        </w:rPr>
        <w:t>of</w:t>
      </w:r>
      <w:r w:rsidRPr="004E1F7A">
        <w:rPr>
          <w:spacing w:val="-6"/>
          <w:sz w:val="24"/>
          <w:szCs w:val="24"/>
        </w:rPr>
        <w:t xml:space="preserve"> </w:t>
      </w:r>
      <w:r w:rsidRPr="004E1F7A">
        <w:rPr>
          <w:sz w:val="24"/>
          <w:szCs w:val="24"/>
        </w:rPr>
        <w:t>any</w:t>
      </w:r>
      <w:r w:rsidRPr="004E1F7A">
        <w:rPr>
          <w:spacing w:val="-7"/>
          <w:sz w:val="24"/>
          <w:szCs w:val="24"/>
        </w:rPr>
        <w:t xml:space="preserve"> </w:t>
      </w:r>
      <w:r w:rsidRPr="004E1F7A">
        <w:rPr>
          <w:sz w:val="24"/>
          <w:szCs w:val="24"/>
        </w:rPr>
        <w:t>Fire</w:t>
      </w:r>
      <w:r w:rsidRPr="004E1F7A">
        <w:rPr>
          <w:spacing w:val="-4"/>
          <w:sz w:val="24"/>
          <w:szCs w:val="24"/>
        </w:rPr>
        <w:t xml:space="preserve"> </w:t>
      </w:r>
      <w:r w:rsidRPr="004E1F7A">
        <w:rPr>
          <w:sz w:val="24"/>
          <w:szCs w:val="24"/>
        </w:rPr>
        <w:t>Department vehicles or equipment while on duty.</w:t>
      </w:r>
      <w:r w:rsidRPr="004E1F7A">
        <w:rPr>
          <w:spacing w:val="80"/>
          <w:sz w:val="24"/>
          <w:szCs w:val="24"/>
        </w:rPr>
        <w:t xml:space="preserve"> </w:t>
      </w:r>
      <w:r w:rsidRPr="004E1F7A">
        <w:rPr>
          <w:sz w:val="24"/>
          <w:szCs w:val="24"/>
        </w:rPr>
        <w:t>This shall include but is not limited to; Fire Department apparatus, fleet vehicles, small engines, mobile radios, emergency lighting and electrical systems, apparatus</w:t>
      </w:r>
      <w:r w:rsidRPr="004E1F7A">
        <w:rPr>
          <w:spacing w:val="-13"/>
          <w:sz w:val="24"/>
          <w:szCs w:val="24"/>
        </w:rPr>
        <w:t xml:space="preserve"> </w:t>
      </w:r>
      <w:r w:rsidRPr="004E1F7A">
        <w:rPr>
          <w:sz w:val="24"/>
          <w:szCs w:val="24"/>
        </w:rPr>
        <w:t>buildup,</w:t>
      </w:r>
      <w:r w:rsidRPr="004E1F7A">
        <w:rPr>
          <w:spacing w:val="-12"/>
          <w:sz w:val="24"/>
          <w:szCs w:val="24"/>
        </w:rPr>
        <w:t xml:space="preserve"> </w:t>
      </w:r>
      <w:r w:rsidRPr="004E1F7A">
        <w:rPr>
          <w:sz w:val="24"/>
          <w:szCs w:val="24"/>
        </w:rPr>
        <w:t>retrofit</w:t>
      </w:r>
      <w:r w:rsidRPr="004E1F7A">
        <w:rPr>
          <w:spacing w:val="-13"/>
          <w:sz w:val="24"/>
          <w:szCs w:val="24"/>
        </w:rPr>
        <w:t xml:space="preserve"> </w:t>
      </w:r>
      <w:r w:rsidRPr="004E1F7A">
        <w:rPr>
          <w:sz w:val="24"/>
          <w:szCs w:val="24"/>
        </w:rPr>
        <w:t>or</w:t>
      </w:r>
      <w:r w:rsidRPr="004E1F7A">
        <w:rPr>
          <w:spacing w:val="-12"/>
          <w:sz w:val="24"/>
          <w:szCs w:val="24"/>
        </w:rPr>
        <w:t xml:space="preserve"> </w:t>
      </w:r>
      <w:r w:rsidRPr="004E1F7A">
        <w:rPr>
          <w:sz w:val="24"/>
          <w:szCs w:val="24"/>
        </w:rPr>
        <w:t>fabrication</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new</w:t>
      </w:r>
      <w:r w:rsidRPr="004E1F7A">
        <w:rPr>
          <w:spacing w:val="-13"/>
          <w:sz w:val="24"/>
          <w:szCs w:val="24"/>
        </w:rPr>
        <w:t xml:space="preserve"> </w:t>
      </w:r>
      <w:r w:rsidRPr="004E1F7A">
        <w:rPr>
          <w:sz w:val="24"/>
          <w:szCs w:val="24"/>
        </w:rPr>
        <w:t>or</w:t>
      </w:r>
      <w:r w:rsidRPr="004E1F7A">
        <w:rPr>
          <w:spacing w:val="-12"/>
          <w:sz w:val="24"/>
          <w:szCs w:val="24"/>
        </w:rPr>
        <w:t xml:space="preserve"> </w:t>
      </w:r>
      <w:r w:rsidRPr="004E1F7A">
        <w:rPr>
          <w:sz w:val="24"/>
          <w:szCs w:val="24"/>
        </w:rPr>
        <w:t>existing</w:t>
      </w:r>
      <w:r w:rsidRPr="004E1F7A">
        <w:rPr>
          <w:spacing w:val="-13"/>
          <w:sz w:val="24"/>
          <w:szCs w:val="24"/>
        </w:rPr>
        <w:t xml:space="preserve"> </w:t>
      </w:r>
      <w:r w:rsidRPr="004E1F7A">
        <w:rPr>
          <w:sz w:val="24"/>
          <w:szCs w:val="24"/>
        </w:rPr>
        <w:t>apparatus</w:t>
      </w:r>
      <w:r w:rsidRPr="004E1F7A">
        <w:rPr>
          <w:spacing w:val="-12"/>
          <w:sz w:val="24"/>
          <w:szCs w:val="24"/>
        </w:rPr>
        <w:t xml:space="preserve"> </w:t>
      </w:r>
      <w:r w:rsidRPr="004E1F7A">
        <w:rPr>
          <w:sz w:val="24"/>
          <w:szCs w:val="24"/>
        </w:rPr>
        <w:t>and</w:t>
      </w:r>
      <w:r w:rsidRPr="004E1F7A">
        <w:rPr>
          <w:spacing w:val="-13"/>
          <w:sz w:val="24"/>
          <w:szCs w:val="24"/>
        </w:rPr>
        <w:t xml:space="preserve"> </w:t>
      </w:r>
      <w:r w:rsidRPr="004E1F7A">
        <w:rPr>
          <w:sz w:val="24"/>
          <w:szCs w:val="24"/>
        </w:rPr>
        <w:t>equipment,</w:t>
      </w:r>
      <w:r w:rsidRPr="004E1F7A">
        <w:rPr>
          <w:spacing w:val="-12"/>
          <w:sz w:val="24"/>
          <w:szCs w:val="24"/>
        </w:rPr>
        <w:t xml:space="preserve"> </w:t>
      </w:r>
      <w:r w:rsidRPr="004E1F7A">
        <w:rPr>
          <w:sz w:val="24"/>
          <w:szCs w:val="24"/>
        </w:rPr>
        <w:t>lubrication</w:t>
      </w:r>
      <w:r w:rsidRPr="004E1F7A">
        <w:rPr>
          <w:spacing w:val="-13"/>
          <w:sz w:val="24"/>
          <w:szCs w:val="24"/>
        </w:rPr>
        <w:t xml:space="preserve"> </w:t>
      </w:r>
      <w:r w:rsidRPr="004E1F7A">
        <w:rPr>
          <w:sz w:val="24"/>
          <w:szCs w:val="24"/>
        </w:rPr>
        <w:t>and maintenance</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aerial</w:t>
      </w:r>
      <w:r w:rsidRPr="004E1F7A">
        <w:rPr>
          <w:spacing w:val="-13"/>
          <w:sz w:val="24"/>
          <w:szCs w:val="24"/>
        </w:rPr>
        <w:t xml:space="preserve"> </w:t>
      </w:r>
      <w:r w:rsidRPr="004E1F7A">
        <w:rPr>
          <w:sz w:val="24"/>
          <w:szCs w:val="24"/>
        </w:rPr>
        <w:t>devices,</w:t>
      </w:r>
      <w:r w:rsidRPr="004E1F7A">
        <w:rPr>
          <w:spacing w:val="-12"/>
          <w:sz w:val="24"/>
          <w:szCs w:val="24"/>
        </w:rPr>
        <w:t xml:space="preserve"> </w:t>
      </w:r>
      <w:r w:rsidRPr="004E1F7A">
        <w:rPr>
          <w:sz w:val="24"/>
          <w:szCs w:val="24"/>
        </w:rPr>
        <w:t>annual</w:t>
      </w:r>
      <w:r w:rsidRPr="004E1F7A">
        <w:rPr>
          <w:spacing w:val="-13"/>
          <w:sz w:val="24"/>
          <w:szCs w:val="24"/>
        </w:rPr>
        <w:t xml:space="preserve"> </w:t>
      </w:r>
      <w:r w:rsidRPr="004E1F7A">
        <w:rPr>
          <w:sz w:val="24"/>
          <w:szCs w:val="24"/>
        </w:rPr>
        <w:t>pump</w:t>
      </w:r>
      <w:r w:rsidRPr="004E1F7A">
        <w:rPr>
          <w:spacing w:val="-12"/>
          <w:sz w:val="24"/>
          <w:szCs w:val="24"/>
        </w:rPr>
        <w:t xml:space="preserve"> </w:t>
      </w:r>
      <w:r w:rsidRPr="004E1F7A">
        <w:rPr>
          <w:sz w:val="24"/>
          <w:szCs w:val="24"/>
        </w:rPr>
        <w:t>testing,</w:t>
      </w:r>
      <w:r w:rsidRPr="004E1F7A">
        <w:rPr>
          <w:spacing w:val="-13"/>
          <w:sz w:val="24"/>
          <w:szCs w:val="24"/>
        </w:rPr>
        <w:t xml:space="preserve"> </w:t>
      </w:r>
      <w:r w:rsidRPr="004E1F7A">
        <w:rPr>
          <w:sz w:val="24"/>
          <w:szCs w:val="24"/>
        </w:rPr>
        <w:t>station</w:t>
      </w:r>
      <w:r w:rsidRPr="004E1F7A">
        <w:rPr>
          <w:spacing w:val="-12"/>
          <w:sz w:val="24"/>
          <w:szCs w:val="24"/>
        </w:rPr>
        <w:t xml:space="preserve"> </w:t>
      </w:r>
      <w:r w:rsidRPr="004E1F7A">
        <w:rPr>
          <w:sz w:val="24"/>
          <w:szCs w:val="24"/>
        </w:rPr>
        <w:t>generators</w:t>
      </w:r>
      <w:r w:rsidRPr="004E1F7A">
        <w:rPr>
          <w:spacing w:val="-13"/>
          <w:sz w:val="24"/>
          <w:szCs w:val="24"/>
        </w:rPr>
        <w:t xml:space="preserve"> </w:t>
      </w:r>
      <w:r w:rsidRPr="004E1F7A">
        <w:rPr>
          <w:sz w:val="24"/>
          <w:szCs w:val="24"/>
        </w:rPr>
        <w:t>and</w:t>
      </w:r>
      <w:r w:rsidRPr="004E1F7A">
        <w:rPr>
          <w:spacing w:val="-12"/>
          <w:sz w:val="24"/>
          <w:szCs w:val="24"/>
        </w:rPr>
        <w:t xml:space="preserve"> </w:t>
      </w:r>
      <w:r w:rsidRPr="004E1F7A">
        <w:rPr>
          <w:sz w:val="24"/>
          <w:szCs w:val="24"/>
        </w:rPr>
        <w:t>compressors.</w:t>
      </w:r>
    </w:p>
    <w:p w14:paraId="3A9028D8" w14:textId="77777777" w:rsidR="005037C4" w:rsidRPr="004E1F7A" w:rsidRDefault="00B86B9B" w:rsidP="004E1F7A">
      <w:pPr>
        <w:pStyle w:val="BodyText"/>
        <w:numPr>
          <w:ilvl w:val="1"/>
          <w:numId w:val="37"/>
        </w:numPr>
        <w:spacing w:before="100" w:beforeAutospacing="1" w:after="100" w:afterAutospacing="1" w:line="240" w:lineRule="auto"/>
        <w:rPr>
          <w:sz w:val="24"/>
          <w:szCs w:val="24"/>
        </w:rPr>
      </w:pPr>
      <w:r w:rsidRPr="004E1F7A">
        <w:rPr>
          <w:sz w:val="24"/>
          <w:szCs w:val="24"/>
        </w:rPr>
        <w:t>Local 521 agrees to perform daily, weekly and monthly apparatus checks consistent with current check</w:t>
      </w:r>
      <w:r w:rsidRPr="004E1F7A">
        <w:rPr>
          <w:spacing w:val="-11"/>
          <w:sz w:val="24"/>
          <w:szCs w:val="24"/>
        </w:rPr>
        <w:t xml:space="preserve"> </w:t>
      </w:r>
      <w:r w:rsidRPr="004E1F7A">
        <w:rPr>
          <w:sz w:val="24"/>
          <w:szCs w:val="24"/>
        </w:rPr>
        <w:t>sheets</w:t>
      </w:r>
      <w:r w:rsidRPr="004E1F7A">
        <w:rPr>
          <w:spacing w:val="-11"/>
          <w:sz w:val="24"/>
          <w:szCs w:val="24"/>
        </w:rPr>
        <w:t xml:space="preserve"> </w:t>
      </w:r>
      <w:r w:rsidRPr="004E1F7A">
        <w:rPr>
          <w:sz w:val="24"/>
          <w:szCs w:val="24"/>
        </w:rPr>
        <w:t>as</w:t>
      </w:r>
      <w:r w:rsidRPr="004E1F7A">
        <w:rPr>
          <w:spacing w:val="-13"/>
          <w:sz w:val="24"/>
          <w:szCs w:val="24"/>
        </w:rPr>
        <w:t xml:space="preserve"> </w:t>
      </w:r>
      <w:r w:rsidRPr="004E1F7A">
        <w:rPr>
          <w:sz w:val="24"/>
          <w:szCs w:val="24"/>
        </w:rPr>
        <w:t>of</w:t>
      </w:r>
      <w:r w:rsidRPr="004E1F7A">
        <w:rPr>
          <w:spacing w:val="-11"/>
          <w:sz w:val="24"/>
          <w:szCs w:val="24"/>
        </w:rPr>
        <w:t xml:space="preserve"> </w:t>
      </w:r>
      <w:r w:rsidRPr="004E1F7A">
        <w:rPr>
          <w:sz w:val="24"/>
          <w:szCs w:val="24"/>
        </w:rPr>
        <w:t>this</w:t>
      </w:r>
      <w:r w:rsidRPr="004E1F7A">
        <w:rPr>
          <w:spacing w:val="-11"/>
          <w:sz w:val="24"/>
          <w:szCs w:val="24"/>
        </w:rPr>
        <w:t xml:space="preserve"> </w:t>
      </w:r>
      <w:r w:rsidRPr="004E1F7A">
        <w:rPr>
          <w:sz w:val="24"/>
          <w:szCs w:val="24"/>
        </w:rPr>
        <w:t>date</w:t>
      </w:r>
      <w:r w:rsidRPr="004E1F7A">
        <w:rPr>
          <w:spacing w:val="-9"/>
          <w:sz w:val="24"/>
          <w:szCs w:val="24"/>
        </w:rPr>
        <w:t xml:space="preserve"> </w:t>
      </w:r>
      <w:r w:rsidRPr="004E1F7A">
        <w:rPr>
          <w:sz w:val="24"/>
          <w:szCs w:val="24"/>
        </w:rPr>
        <w:t>excluding</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lubrication</w:t>
      </w:r>
      <w:r w:rsidRPr="004E1F7A">
        <w:rPr>
          <w:spacing w:val="-13"/>
          <w:sz w:val="24"/>
          <w:szCs w:val="24"/>
        </w:rPr>
        <w:t xml:space="preserve"> </w:t>
      </w:r>
      <w:r w:rsidRPr="004E1F7A">
        <w:rPr>
          <w:sz w:val="24"/>
          <w:szCs w:val="24"/>
        </w:rPr>
        <w:t>of</w:t>
      </w:r>
      <w:r w:rsidRPr="004E1F7A">
        <w:rPr>
          <w:spacing w:val="-11"/>
          <w:sz w:val="24"/>
          <w:szCs w:val="24"/>
        </w:rPr>
        <w:t xml:space="preserve"> </w:t>
      </w:r>
      <w:r w:rsidRPr="004E1F7A">
        <w:rPr>
          <w:sz w:val="24"/>
          <w:szCs w:val="24"/>
        </w:rPr>
        <w:t>aerial</w:t>
      </w:r>
      <w:r w:rsidRPr="004E1F7A">
        <w:rPr>
          <w:spacing w:val="-12"/>
          <w:sz w:val="24"/>
          <w:szCs w:val="24"/>
        </w:rPr>
        <w:t xml:space="preserve"> </w:t>
      </w:r>
      <w:r w:rsidRPr="004E1F7A">
        <w:rPr>
          <w:sz w:val="24"/>
          <w:szCs w:val="24"/>
        </w:rPr>
        <w:t>apparatus</w:t>
      </w:r>
      <w:r w:rsidRPr="004E1F7A">
        <w:rPr>
          <w:spacing w:val="-11"/>
          <w:sz w:val="24"/>
          <w:szCs w:val="24"/>
        </w:rPr>
        <w:t xml:space="preserve"> </w:t>
      </w:r>
      <w:r w:rsidRPr="004E1F7A">
        <w:rPr>
          <w:sz w:val="24"/>
          <w:szCs w:val="24"/>
        </w:rPr>
        <w:t>waterway</w:t>
      </w:r>
      <w:r w:rsidRPr="004E1F7A">
        <w:rPr>
          <w:spacing w:val="-13"/>
          <w:sz w:val="24"/>
          <w:szCs w:val="24"/>
        </w:rPr>
        <w:t xml:space="preserve"> </w:t>
      </w:r>
      <w:r w:rsidRPr="004E1F7A">
        <w:rPr>
          <w:sz w:val="24"/>
          <w:szCs w:val="24"/>
        </w:rPr>
        <w:t>and</w:t>
      </w:r>
      <w:r w:rsidRPr="004E1F7A">
        <w:rPr>
          <w:spacing w:val="-9"/>
          <w:sz w:val="24"/>
          <w:szCs w:val="24"/>
        </w:rPr>
        <w:t xml:space="preserve"> </w:t>
      </w:r>
      <w:r w:rsidRPr="004E1F7A">
        <w:rPr>
          <w:sz w:val="24"/>
          <w:szCs w:val="24"/>
        </w:rPr>
        <w:t>ladder.</w:t>
      </w:r>
    </w:p>
    <w:p w14:paraId="477BB332" w14:textId="77777777" w:rsidR="005037C4" w:rsidRPr="004E1F7A" w:rsidRDefault="00B86B9B" w:rsidP="004E1F7A">
      <w:pPr>
        <w:pStyle w:val="Heading2"/>
        <w:spacing w:before="100" w:beforeAutospacing="1" w:after="100" w:afterAutospacing="1" w:line="240" w:lineRule="auto"/>
        <w:rPr>
          <w:sz w:val="24"/>
          <w:szCs w:val="24"/>
        </w:rPr>
      </w:pPr>
      <w:bookmarkStart w:id="484" w:name="_Toc147491794"/>
      <w:r w:rsidRPr="004E1F7A">
        <w:rPr>
          <w:sz w:val="24"/>
          <w:szCs w:val="24"/>
        </w:rPr>
        <w:t>Random Drug/Alcohol</w:t>
      </w:r>
      <w:r w:rsidRPr="004E1F7A">
        <w:rPr>
          <w:spacing w:val="4"/>
          <w:sz w:val="24"/>
          <w:szCs w:val="24"/>
        </w:rPr>
        <w:t xml:space="preserve"> </w:t>
      </w:r>
      <w:r w:rsidRPr="004E1F7A">
        <w:rPr>
          <w:sz w:val="24"/>
          <w:szCs w:val="24"/>
        </w:rPr>
        <w:t>and</w:t>
      </w:r>
      <w:r w:rsidRPr="004E1F7A">
        <w:rPr>
          <w:spacing w:val="2"/>
          <w:sz w:val="24"/>
          <w:szCs w:val="24"/>
        </w:rPr>
        <w:t xml:space="preserve"> </w:t>
      </w:r>
      <w:r w:rsidRPr="004E1F7A">
        <w:rPr>
          <w:sz w:val="24"/>
          <w:szCs w:val="24"/>
        </w:rPr>
        <w:t>Reasonable</w:t>
      </w:r>
      <w:r w:rsidRPr="004E1F7A">
        <w:rPr>
          <w:spacing w:val="1"/>
          <w:sz w:val="24"/>
          <w:szCs w:val="24"/>
        </w:rPr>
        <w:t xml:space="preserve"> </w:t>
      </w:r>
      <w:r w:rsidRPr="004E1F7A">
        <w:rPr>
          <w:sz w:val="24"/>
          <w:szCs w:val="24"/>
        </w:rPr>
        <w:t>Suspicion Policy</w:t>
      </w:r>
      <w:bookmarkEnd w:id="484"/>
    </w:p>
    <w:p w14:paraId="2349E228" w14:textId="32FADAE5" w:rsidR="51CCB878" w:rsidRPr="004E1F7A" w:rsidRDefault="00B86B9B" w:rsidP="004E1F7A">
      <w:pPr>
        <w:pStyle w:val="BodyText"/>
        <w:numPr>
          <w:ilvl w:val="1"/>
          <w:numId w:val="38"/>
        </w:numPr>
        <w:spacing w:before="100" w:beforeAutospacing="1" w:after="100" w:afterAutospacing="1" w:line="240" w:lineRule="auto"/>
        <w:rPr>
          <w:sz w:val="24"/>
          <w:szCs w:val="24"/>
        </w:rPr>
      </w:pPr>
      <w:r w:rsidRPr="004E1F7A">
        <w:rPr>
          <w:sz w:val="24"/>
          <w:szCs w:val="24"/>
        </w:rPr>
        <w:t>The</w:t>
      </w:r>
      <w:r w:rsidRPr="004E1F7A">
        <w:rPr>
          <w:spacing w:val="-10"/>
          <w:sz w:val="24"/>
          <w:szCs w:val="24"/>
        </w:rPr>
        <w:t xml:space="preserve"> </w:t>
      </w:r>
      <w:r w:rsidRPr="004E1F7A">
        <w:rPr>
          <w:sz w:val="24"/>
          <w:szCs w:val="24"/>
        </w:rPr>
        <w:t>Employer</w:t>
      </w:r>
      <w:r w:rsidRPr="004E1F7A">
        <w:rPr>
          <w:spacing w:val="-7"/>
          <w:sz w:val="24"/>
          <w:szCs w:val="24"/>
        </w:rPr>
        <w:t xml:space="preserve"> </w:t>
      </w:r>
      <w:r w:rsidRPr="004E1F7A">
        <w:rPr>
          <w:sz w:val="24"/>
          <w:szCs w:val="24"/>
        </w:rPr>
        <w:t>and</w:t>
      </w:r>
      <w:r w:rsidRPr="004E1F7A">
        <w:rPr>
          <w:spacing w:val="-6"/>
          <w:sz w:val="24"/>
          <w:szCs w:val="24"/>
        </w:rPr>
        <w:t xml:space="preserve"> </w:t>
      </w:r>
      <w:r w:rsidRPr="004E1F7A">
        <w:rPr>
          <w:sz w:val="24"/>
          <w:szCs w:val="24"/>
        </w:rPr>
        <w:t>the</w:t>
      </w:r>
      <w:r w:rsidRPr="004E1F7A">
        <w:rPr>
          <w:spacing w:val="-10"/>
          <w:sz w:val="24"/>
          <w:szCs w:val="24"/>
        </w:rPr>
        <w:t xml:space="preserve"> </w:t>
      </w:r>
      <w:del w:id="485" w:author="Disque, Kimberly" w:date="2026-03-19T11:50:00Z" w16du:dateUtc="2026-03-19T17:50:00Z">
        <w:r w:rsidRPr="004E1F7A" w:rsidDel="00D07D1F">
          <w:rPr>
            <w:sz w:val="24"/>
            <w:szCs w:val="24"/>
          </w:rPr>
          <w:delText>Union</w:delText>
        </w:r>
        <w:r w:rsidRPr="004E1F7A" w:rsidDel="00D07D1F">
          <w:rPr>
            <w:spacing w:val="-9"/>
            <w:sz w:val="24"/>
            <w:szCs w:val="24"/>
          </w:rPr>
          <w:delText xml:space="preserve"> </w:delText>
        </w:r>
      </w:del>
      <w:ins w:id="486" w:author="Disque, Kimberly" w:date="2026-03-19T11:50:00Z" w16du:dateUtc="2026-03-19T17:50:00Z">
        <w:r w:rsidR="00D07D1F">
          <w:rPr>
            <w:sz w:val="24"/>
            <w:szCs w:val="24"/>
          </w:rPr>
          <w:t>Association</w:t>
        </w:r>
        <w:r w:rsidR="00D07D1F" w:rsidRPr="004E1F7A">
          <w:rPr>
            <w:spacing w:val="-9"/>
            <w:sz w:val="24"/>
            <w:szCs w:val="24"/>
          </w:rPr>
          <w:t xml:space="preserve"> </w:t>
        </w:r>
      </w:ins>
      <w:r w:rsidRPr="004E1F7A">
        <w:rPr>
          <w:sz w:val="24"/>
          <w:szCs w:val="24"/>
        </w:rPr>
        <w:t>agree</w:t>
      </w:r>
      <w:r w:rsidRPr="004E1F7A">
        <w:rPr>
          <w:spacing w:val="-7"/>
          <w:sz w:val="24"/>
          <w:szCs w:val="24"/>
        </w:rPr>
        <w:t xml:space="preserve"> </w:t>
      </w:r>
      <w:r w:rsidRPr="004E1F7A">
        <w:rPr>
          <w:sz w:val="24"/>
          <w:szCs w:val="24"/>
        </w:rPr>
        <w:t>to</w:t>
      </w:r>
      <w:r w:rsidRPr="004E1F7A">
        <w:rPr>
          <w:spacing w:val="-9"/>
          <w:sz w:val="24"/>
          <w:szCs w:val="24"/>
        </w:rPr>
        <w:t xml:space="preserve"> </w:t>
      </w:r>
      <w:r w:rsidRPr="004E1F7A">
        <w:rPr>
          <w:sz w:val="24"/>
          <w:szCs w:val="24"/>
        </w:rPr>
        <w:t>promote</w:t>
      </w:r>
      <w:r w:rsidRPr="004E1F7A">
        <w:rPr>
          <w:spacing w:val="-7"/>
          <w:sz w:val="24"/>
          <w:szCs w:val="24"/>
        </w:rPr>
        <w:t xml:space="preserve"> </w:t>
      </w:r>
      <w:r w:rsidRPr="004E1F7A">
        <w:rPr>
          <w:sz w:val="24"/>
          <w:szCs w:val="24"/>
        </w:rPr>
        <w:t>the</w:t>
      </w:r>
      <w:r w:rsidRPr="004E1F7A">
        <w:rPr>
          <w:spacing w:val="-7"/>
          <w:sz w:val="24"/>
          <w:szCs w:val="24"/>
        </w:rPr>
        <w:t xml:space="preserve"> </w:t>
      </w:r>
      <w:r w:rsidRPr="004E1F7A">
        <w:rPr>
          <w:sz w:val="24"/>
          <w:szCs w:val="24"/>
        </w:rPr>
        <w:t>health,</w:t>
      </w:r>
      <w:r w:rsidRPr="004E1F7A">
        <w:rPr>
          <w:spacing w:val="-9"/>
          <w:sz w:val="24"/>
          <w:szCs w:val="24"/>
        </w:rPr>
        <w:t xml:space="preserve"> </w:t>
      </w:r>
      <w:r w:rsidRPr="004E1F7A">
        <w:rPr>
          <w:sz w:val="24"/>
          <w:szCs w:val="24"/>
        </w:rPr>
        <w:t>safety,</w:t>
      </w:r>
      <w:r w:rsidRPr="004E1F7A">
        <w:rPr>
          <w:spacing w:val="-7"/>
          <w:sz w:val="24"/>
          <w:szCs w:val="24"/>
        </w:rPr>
        <w:t xml:space="preserve"> </w:t>
      </w:r>
      <w:r w:rsidRPr="004E1F7A">
        <w:rPr>
          <w:sz w:val="24"/>
          <w:szCs w:val="24"/>
        </w:rPr>
        <w:t>and</w:t>
      </w:r>
      <w:r w:rsidRPr="004E1F7A">
        <w:rPr>
          <w:spacing w:val="-5"/>
          <w:sz w:val="24"/>
          <w:szCs w:val="24"/>
        </w:rPr>
        <w:t xml:space="preserve"> </w:t>
      </w:r>
      <w:r w:rsidRPr="004E1F7A">
        <w:rPr>
          <w:sz w:val="24"/>
          <w:szCs w:val="24"/>
        </w:rPr>
        <w:t>welfare</w:t>
      </w:r>
      <w:r w:rsidRPr="004E1F7A">
        <w:rPr>
          <w:spacing w:val="-7"/>
          <w:sz w:val="24"/>
          <w:szCs w:val="24"/>
        </w:rPr>
        <w:t xml:space="preserve"> </w:t>
      </w:r>
      <w:r w:rsidRPr="004E1F7A">
        <w:rPr>
          <w:sz w:val="24"/>
          <w:szCs w:val="24"/>
        </w:rPr>
        <w:t>of</w:t>
      </w:r>
      <w:r w:rsidRPr="004E1F7A">
        <w:rPr>
          <w:spacing w:val="-9"/>
          <w:sz w:val="24"/>
          <w:szCs w:val="24"/>
        </w:rPr>
        <w:t xml:space="preserve"> </w:t>
      </w:r>
      <w:r w:rsidRPr="004E1F7A">
        <w:rPr>
          <w:sz w:val="24"/>
          <w:szCs w:val="24"/>
        </w:rPr>
        <w:t>its</w:t>
      </w:r>
      <w:r w:rsidRPr="004E1F7A">
        <w:rPr>
          <w:spacing w:val="-8"/>
          <w:sz w:val="24"/>
          <w:szCs w:val="24"/>
        </w:rPr>
        <w:t xml:space="preserve"> </w:t>
      </w:r>
      <w:r w:rsidRPr="004E1F7A">
        <w:rPr>
          <w:sz w:val="24"/>
          <w:szCs w:val="24"/>
        </w:rPr>
        <w:t>employees</w:t>
      </w:r>
      <w:r w:rsidRPr="004E1F7A">
        <w:rPr>
          <w:spacing w:val="-8"/>
          <w:sz w:val="24"/>
          <w:szCs w:val="24"/>
        </w:rPr>
        <w:t xml:space="preserve"> </w:t>
      </w:r>
      <w:r w:rsidRPr="004E1F7A">
        <w:rPr>
          <w:sz w:val="24"/>
          <w:szCs w:val="24"/>
        </w:rPr>
        <w:t>and</w:t>
      </w:r>
      <w:r w:rsidRPr="004E1F7A">
        <w:rPr>
          <w:spacing w:val="-6"/>
          <w:sz w:val="24"/>
          <w:szCs w:val="24"/>
        </w:rPr>
        <w:t xml:space="preserve"> </w:t>
      </w:r>
      <w:r w:rsidRPr="004E1F7A">
        <w:rPr>
          <w:sz w:val="24"/>
          <w:szCs w:val="24"/>
        </w:rPr>
        <w:t>the community</w:t>
      </w:r>
      <w:r w:rsidRPr="004E1F7A">
        <w:rPr>
          <w:spacing w:val="-13"/>
          <w:sz w:val="24"/>
          <w:szCs w:val="24"/>
        </w:rPr>
        <w:t xml:space="preserve"> </w:t>
      </w:r>
      <w:r w:rsidRPr="004E1F7A">
        <w:rPr>
          <w:sz w:val="24"/>
          <w:szCs w:val="24"/>
        </w:rPr>
        <w:t>by</w:t>
      </w:r>
      <w:r w:rsidRPr="004E1F7A">
        <w:rPr>
          <w:spacing w:val="-12"/>
          <w:sz w:val="24"/>
          <w:szCs w:val="24"/>
        </w:rPr>
        <w:t xml:space="preserve"> </w:t>
      </w:r>
      <w:r w:rsidRPr="004E1F7A">
        <w:rPr>
          <w:sz w:val="24"/>
          <w:szCs w:val="24"/>
        </w:rPr>
        <w:t>maintaining</w:t>
      </w:r>
      <w:r w:rsidRPr="004E1F7A">
        <w:rPr>
          <w:spacing w:val="-13"/>
          <w:sz w:val="24"/>
          <w:szCs w:val="24"/>
        </w:rPr>
        <w:t xml:space="preserve"> </w:t>
      </w:r>
      <w:r w:rsidRPr="004E1F7A">
        <w:rPr>
          <w:sz w:val="24"/>
          <w:szCs w:val="24"/>
        </w:rPr>
        <w:t>an</w:t>
      </w:r>
      <w:r w:rsidRPr="004E1F7A">
        <w:rPr>
          <w:spacing w:val="-12"/>
          <w:sz w:val="24"/>
          <w:szCs w:val="24"/>
        </w:rPr>
        <w:t xml:space="preserve"> </w:t>
      </w:r>
      <w:r w:rsidRPr="004E1F7A">
        <w:rPr>
          <w:sz w:val="24"/>
          <w:szCs w:val="24"/>
        </w:rPr>
        <w:t>alcohol</w:t>
      </w:r>
      <w:r w:rsidRPr="004E1F7A">
        <w:rPr>
          <w:spacing w:val="-13"/>
          <w:sz w:val="24"/>
          <w:szCs w:val="24"/>
        </w:rPr>
        <w:t xml:space="preserve"> </w:t>
      </w:r>
      <w:r w:rsidRPr="004E1F7A">
        <w:rPr>
          <w:sz w:val="24"/>
          <w:szCs w:val="24"/>
        </w:rPr>
        <w:t>and</w:t>
      </w:r>
      <w:r w:rsidRPr="004E1F7A">
        <w:rPr>
          <w:spacing w:val="-12"/>
          <w:sz w:val="24"/>
          <w:szCs w:val="24"/>
        </w:rPr>
        <w:t xml:space="preserve"> </w:t>
      </w:r>
      <w:r w:rsidRPr="004E1F7A">
        <w:rPr>
          <w:sz w:val="24"/>
          <w:szCs w:val="24"/>
        </w:rPr>
        <w:t>drug-free</w:t>
      </w:r>
      <w:r w:rsidRPr="004E1F7A">
        <w:rPr>
          <w:spacing w:val="-13"/>
          <w:sz w:val="24"/>
          <w:szCs w:val="24"/>
        </w:rPr>
        <w:t xml:space="preserve"> </w:t>
      </w:r>
      <w:r w:rsidRPr="004E1F7A">
        <w:rPr>
          <w:sz w:val="24"/>
          <w:szCs w:val="24"/>
        </w:rPr>
        <w:t>workplace.</w:t>
      </w:r>
      <w:r w:rsidRPr="004E1F7A">
        <w:rPr>
          <w:spacing w:val="11"/>
          <w:sz w:val="24"/>
          <w:szCs w:val="24"/>
        </w:rPr>
        <w:t xml:space="preserve"> </w:t>
      </w:r>
      <w:r w:rsidRPr="004E1F7A">
        <w:rPr>
          <w:sz w:val="24"/>
          <w:szCs w:val="24"/>
        </w:rPr>
        <w:t>The</w:t>
      </w:r>
      <w:r w:rsidRPr="004E1F7A">
        <w:rPr>
          <w:spacing w:val="-12"/>
          <w:sz w:val="24"/>
          <w:szCs w:val="24"/>
        </w:rPr>
        <w:t xml:space="preserve"> </w:t>
      </w:r>
      <w:r w:rsidRPr="004E1F7A">
        <w:rPr>
          <w:sz w:val="24"/>
          <w:szCs w:val="24"/>
        </w:rPr>
        <w:t>Employer</w:t>
      </w:r>
      <w:r w:rsidRPr="004E1F7A">
        <w:rPr>
          <w:spacing w:val="-13"/>
          <w:sz w:val="24"/>
          <w:szCs w:val="24"/>
        </w:rPr>
        <w:t xml:space="preserve"> </w:t>
      </w:r>
      <w:r w:rsidRPr="004E1F7A">
        <w:rPr>
          <w:sz w:val="24"/>
          <w:szCs w:val="24"/>
        </w:rPr>
        <w:t>will</w:t>
      </w:r>
      <w:r w:rsidRPr="004E1F7A">
        <w:rPr>
          <w:spacing w:val="-12"/>
          <w:sz w:val="24"/>
          <w:szCs w:val="24"/>
        </w:rPr>
        <w:t xml:space="preserve"> </w:t>
      </w:r>
      <w:r w:rsidRPr="004E1F7A">
        <w:rPr>
          <w:sz w:val="24"/>
          <w:szCs w:val="24"/>
        </w:rPr>
        <w:t>conduct</w:t>
      </w:r>
      <w:r w:rsidRPr="004E1F7A">
        <w:rPr>
          <w:spacing w:val="-13"/>
          <w:sz w:val="24"/>
          <w:szCs w:val="24"/>
        </w:rPr>
        <w:t xml:space="preserve"> </w:t>
      </w:r>
      <w:r w:rsidRPr="004E1F7A">
        <w:rPr>
          <w:sz w:val="24"/>
          <w:szCs w:val="24"/>
        </w:rPr>
        <w:t>random drug and alcohol testing of all firefighters of the Billings Fire Department in accordance with the Workforce Drug and Alcohol</w:t>
      </w:r>
      <w:r w:rsidRPr="004E1F7A">
        <w:rPr>
          <w:spacing w:val="-4"/>
          <w:sz w:val="24"/>
          <w:szCs w:val="24"/>
        </w:rPr>
        <w:t xml:space="preserve"> </w:t>
      </w:r>
      <w:r w:rsidRPr="004E1F7A">
        <w:rPr>
          <w:sz w:val="24"/>
          <w:szCs w:val="24"/>
        </w:rPr>
        <w:t>Testing Act</w:t>
      </w:r>
      <w:r w:rsidRPr="004E1F7A">
        <w:rPr>
          <w:spacing w:val="-1"/>
          <w:sz w:val="24"/>
          <w:szCs w:val="24"/>
        </w:rPr>
        <w:t xml:space="preserve"> </w:t>
      </w:r>
      <w:r w:rsidRPr="004E1F7A">
        <w:rPr>
          <w:sz w:val="24"/>
          <w:szCs w:val="24"/>
        </w:rPr>
        <w:t>of the Montana Code Annotated</w:t>
      </w:r>
      <w:r w:rsidRPr="004E1F7A">
        <w:rPr>
          <w:spacing w:val="-1"/>
          <w:sz w:val="24"/>
          <w:szCs w:val="24"/>
        </w:rPr>
        <w:t xml:space="preserve"> </w:t>
      </w:r>
      <w:r w:rsidRPr="004E1F7A">
        <w:rPr>
          <w:sz w:val="24"/>
          <w:szCs w:val="24"/>
        </w:rPr>
        <w:t xml:space="preserve">and the written policies issued by the </w:t>
      </w:r>
      <w:r w:rsidR="00460684" w:rsidRPr="004E1F7A">
        <w:rPr>
          <w:sz w:val="24"/>
          <w:szCs w:val="24"/>
        </w:rPr>
        <w:t>Employer.</w:t>
      </w:r>
    </w:p>
    <w:p w14:paraId="015EB748" w14:textId="7E1F84D8" w:rsidR="00CB43D1" w:rsidRPr="004E1F7A" w:rsidRDefault="3909579A" w:rsidP="004E1F7A">
      <w:pPr>
        <w:pStyle w:val="Heading2"/>
        <w:spacing w:before="100" w:beforeAutospacing="1" w:after="100" w:afterAutospacing="1" w:line="240" w:lineRule="auto"/>
        <w:rPr>
          <w:sz w:val="24"/>
          <w:szCs w:val="24"/>
        </w:rPr>
      </w:pPr>
      <w:bookmarkStart w:id="487" w:name="_Toc147491795"/>
      <w:r w:rsidRPr="004E1F7A">
        <w:rPr>
          <w:sz w:val="24"/>
          <w:szCs w:val="24"/>
        </w:rPr>
        <w:t>Tobacco</w:t>
      </w:r>
      <w:bookmarkEnd w:id="487"/>
    </w:p>
    <w:p w14:paraId="73FCA167" w14:textId="12D49BAF" w:rsidR="00CB43D1" w:rsidRPr="004E1F7A" w:rsidRDefault="00CB43D1" w:rsidP="004E1F7A">
      <w:pPr>
        <w:pStyle w:val="BodyText"/>
        <w:numPr>
          <w:ilvl w:val="1"/>
          <w:numId w:val="39"/>
        </w:numPr>
        <w:spacing w:before="100" w:beforeAutospacing="1" w:after="100" w:afterAutospacing="1" w:line="240" w:lineRule="auto"/>
        <w:rPr>
          <w:sz w:val="24"/>
          <w:szCs w:val="24"/>
        </w:rPr>
      </w:pPr>
      <w:r w:rsidRPr="004E1F7A">
        <w:rPr>
          <w:sz w:val="24"/>
          <w:szCs w:val="24"/>
        </w:rPr>
        <w:t xml:space="preserve">Compliance with MCA 7-33-1901 et seq. is mandatory; reporting and testing to meet that requirement </w:t>
      </w:r>
      <w:del w:id="488" w:author="Disque, Kimberly" w:date="2026-03-19T11:53:00Z" w16du:dateUtc="2026-03-19T17:53:00Z">
        <w:r w:rsidRPr="004E1F7A" w:rsidDel="007D1311">
          <w:rPr>
            <w:sz w:val="24"/>
            <w:szCs w:val="24"/>
          </w:rPr>
          <w:delText>are</w:delText>
        </w:r>
      </w:del>
      <w:ins w:id="489" w:author="Disque, Kimberly" w:date="2026-03-19T11:53:00Z" w16du:dateUtc="2026-03-19T17:53:00Z">
        <w:r w:rsidR="007D1311" w:rsidRPr="004E1F7A">
          <w:rPr>
            <w:sz w:val="24"/>
            <w:szCs w:val="24"/>
          </w:rPr>
          <w:t>is</w:t>
        </w:r>
      </w:ins>
      <w:r w:rsidRPr="004E1F7A">
        <w:rPr>
          <w:sz w:val="24"/>
          <w:szCs w:val="24"/>
        </w:rPr>
        <w:t xml:space="preserve"> beneficial for firefighter health and safety as well as city compliance with Montana Code. Employee violation of MCA 7-33-1901 et seq. shall fall under the provisions of progressive discipline procedures as outlined in Article VIII</w:t>
      </w:r>
      <w:ins w:id="490" w:author="Disque, Kimberly" w:date="2026-03-19T11:52:00Z" w16du:dateUtc="2026-03-19T17:52:00Z">
        <w:r w:rsidR="006876D3">
          <w:rPr>
            <w:sz w:val="24"/>
            <w:szCs w:val="24"/>
          </w:rPr>
          <w:t>,</w:t>
        </w:r>
      </w:ins>
      <w:r w:rsidRPr="004E1F7A">
        <w:rPr>
          <w:sz w:val="24"/>
          <w:szCs w:val="24"/>
        </w:rPr>
        <w:t xml:space="preserve"> Section G</w:t>
      </w:r>
      <w:ins w:id="491" w:author="Disque, Kimberly" w:date="2026-03-19T11:52:00Z" w16du:dateUtc="2026-03-19T17:52:00Z">
        <w:r w:rsidR="006876D3">
          <w:rPr>
            <w:sz w:val="24"/>
            <w:szCs w:val="24"/>
          </w:rPr>
          <w:t>,</w:t>
        </w:r>
      </w:ins>
      <w:r w:rsidRPr="004E1F7A">
        <w:rPr>
          <w:sz w:val="24"/>
          <w:szCs w:val="24"/>
        </w:rPr>
        <w:t xml:space="preserve"> Sub</w:t>
      </w:r>
      <w:ins w:id="492" w:author="Disque, Kimberly" w:date="2026-03-19T11:52:00Z" w16du:dateUtc="2026-03-19T17:52:00Z">
        <w:r w:rsidR="006876D3">
          <w:rPr>
            <w:sz w:val="24"/>
            <w:szCs w:val="24"/>
          </w:rPr>
          <w:t>section</w:t>
        </w:r>
      </w:ins>
      <w:r w:rsidRPr="004E1F7A">
        <w:rPr>
          <w:sz w:val="24"/>
          <w:szCs w:val="24"/>
        </w:rPr>
        <w:t xml:space="preserve"> 2. </w:t>
      </w:r>
    </w:p>
    <w:p w14:paraId="5DC7E1CF" w14:textId="77777777" w:rsidR="005037C4" w:rsidRPr="004E1F7A" w:rsidRDefault="00B86B9B" w:rsidP="004E1F7A">
      <w:pPr>
        <w:pStyle w:val="Heading2"/>
        <w:spacing w:before="100" w:beforeAutospacing="1" w:after="100" w:afterAutospacing="1" w:line="240" w:lineRule="auto"/>
        <w:rPr>
          <w:sz w:val="24"/>
          <w:szCs w:val="24"/>
        </w:rPr>
      </w:pPr>
      <w:bookmarkStart w:id="493" w:name="_Toc147491796"/>
      <w:r w:rsidRPr="004E1F7A">
        <w:rPr>
          <w:sz w:val="24"/>
          <w:szCs w:val="24"/>
        </w:rPr>
        <w:t>Voluntary</w:t>
      </w:r>
      <w:r w:rsidRPr="004E1F7A">
        <w:rPr>
          <w:spacing w:val="-3"/>
          <w:sz w:val="24"/>
          <w:szCs w:val="24"/>
        </w:rPr>
        <w:t xml:space="preserve"> </w:t>
      </w:r>
      <w:r w:rsidRPr="004E1F7A">
        <w:rPr>
          <w:sz w:val="24"/>
          <w:szCs w:val="24"/>
        </w:rPr>
        <w:t>Physical</w:t>
      </w:r>
      <w:r w:rsidRPr="004E1F7A">
        <w:rPr>
          <w:spacing w:val="1"/>
          <w:sz w:val="24"/>
          <w:szCs w:val="24"/>
        </w:rPr>
        <w:t xml:space="preserve"> </w:t>
      </w:r>
      <w:r w:rsidRPr="004E1F7A">
        <w:rPr>
          <w:sz w:val="24"/>
          <w:szCs w:val="24"/>
        </w:rPr>
        <w:t>Fitness Program</w:t>
      </w:r>
      <w:r w:rsidRPr="004E1F7A">
        <w:rPr>
          <w:spacing w:val="-1"/>
          <w:sz w:val="24"/>
          <w:szCs w:val="24"/>
        </w:rPr>
        <w:t xml:space="preserve"> </w:t>
      </w:r>
      <w:r w:rsidRPr="004E1F7A">
        <w:rPr>
          <w:sz w:val="24"/>
          <w:szCs w:val="24"/>
        </w:rPr>
        <w:t>–</w:t>
      </w:r>
      <w:r w:rsidRPr="004E1F7A">
        <w:rPr>
          <w:spacing w:val="3"/>
          <w:sz w:val="24"/>
          <w:szCs w:val="24"/>
        </w:rPr>
        <w:t xml:space="preserve"> </w:t>
      </w:r>
      <w:r w:rsidRPr="004E1F7A">
        <w:rPr>
          <w:sz w:val="24"/>
          <w:szCs w:val="24"/>
        </w:rPr>
        <w:t>Pack</w:t>
      </w:r>
      <w:r w:rsidRPr="004E1F7A">
        <w:rPr>
          <w:spacing w:val="-3"/>
          <w:sz w:val="24"/>
          <w:szCs w:val="24"/>
        </w:rPr>
        <w:t xml:space="preserve"> </w:t>
      </w:r>
      <w:r w:rsidRPr="004E1F7A">
        <w:rPr>
          <w:spacing w:val="-4"/>
          <w:sz w:val="24"/>
          <w:szCs w:val="24"/>
        </w:rPr>
        <w:t>Test:</w:t>
      </w:r>
      <w:bookmarkEnd w:id="493"/>
    </w:p>
    <w:p w14:paraId="0F80F92B" w14:textId="6887EDE8" w:rsidR="005037C4" w:rsidRPr="004E1F7A" w:rsidRDefault="00B86B9B" w:rsidP="004E1F7A">
      <w:pPr>
        <w:pStyle w:val="BodyText"/>
        <w:numPr>
          <w:ilvl w:val="1"/>
          <w:numId w:val="40"/>
        </w:numPr>
        <w:spacing w:before="100" w:beforeAutospacing="1" w:after="100" w:afterAutospacing="1" w:line="240" w:lineRule="auto"/>
        <w:rPr>
          <w:sz w:val="24"/>
          <w:szCs w:val="24"/>
        </w:rPr>
      </w:pPr>
      <w:r w:rsidRPr="004E1F7A">
        <w:rPr>
          <w:sz w:val="24"/>
          <w:szCs w:val="24"/>
        </w:rPr>
        <w:t>The purpose of this program is to promote physical fitness.</w:t>
      </w:r>
      <w:r w:rsidRPr="004E1F7A">
        <w:rPr>
          <w:spacing w:val="40"/>
          <w:sz w:val="24"/>
          <w:szCs w:val="24"/>
        </w:rPr>
        <w:t xml:space="preserve"> </w:t>
      </w:r>
      <w:del w:id="494" w:author="Disque, Kimberly" w:date="2026-03-19T11:55:00Z" w16du:dateUtc="2026-03-19T17:55:00Z">
        <w:r w:rsidRPr="004E1F7A" w:rsidDel="00CF7235">
          <w:rPr>
            <w:sz w:val="24"/>
            <w:szCs w:val="24"/>
          </w:rPr>
          <w:delText>Fire Department employees covered by this Collective</w:delText>
        </w:r>
        <w:r w:rsidRPr="004E1F7A" w:rsidDel="00CF7235">
          <w:rPr>
            <w:spacing w:val="-11"/>
            <w:sz w:val="24"/>
            <w:szCs w:val="24"/>
          </w:rPr>
          <w:delText xml:space="preserve"> </w:delText>
        </w:r>
        <w:r w:rsidRPr="004E1F7A" w:rsidDel="00CF7235">
          <w:rPr>
            <w:sz w:val="24"/>
            <w:szCs w:val="24"/>
          </w:rPr>
          <w:delText>Bargaining</w:delText>
        </w:r>
        <w:r w:rsidRPr="004E1F7A" w:rsidDel="00CF7235">
          <w:rPr>
            <w:spacing w:val="-10"/>
            <w:sz w:val="24"/>
            <w:szCs w:val="24"/>
          </w:rPr>
          <w:delText xml:space="preserve"> </w:delText>
        </w:r>
        <w:r w:rsidRPr="004E1F7A" w:rsidDel="00CF7235">
          <w:rPr>
            <w:sz w:val="24"/>
            <w:szCs w:val="24"/>
          </w:rPr>
          <w:delText>Agreement</w:delText>
        </w:r>
        <w:r w:rsidRPr="004E1F7A" w:rsidDel="00CF7235">
          <w:rPr>
            <w:spacing w:val="-11"/>
            <w:sz w:val="24"/>
            <w:szCs w:val="24"/>
          </w:rPr>
          <w:delText xml:space="preserve"> </w:delText>
        </w:r>
        <w:r w:rsidRPr="004E1F7A" w:rsidDel="00CF7235">
          <w:rPr>
            <w:sz w:val="24"/>
            <w:szCs w:val="24"/>
          </w:rPr>
          <w:delText>(CBA)</w:delText>
        </w:r>
        <w:r w:rsidRPr="004E1F7A" w:rsidDel="00CF7235">
          <w:rPr>
            <w:spacing w:val="-10"/>
            <w:sz w:val="24"/>
            <w:szCs w:val="24"/>
          </w:rPr>
          <w:delText xml:space="preserve"> </w:delText>
        </w:r>
      </w:del>
      <w:ins w:id="495" w:author="Disque, Kimberly" w:date="2026-03-19T11:55:00Z" w16du:dateUtc="2026-03-19T17:55:00Z">
        <w:r w:rsidR="00CF7235">
          <w:rPr>
            <w:spacing w:val="-10"/>
            <w:sz w:val="24"/>
            <w:szCs w:val="24"/>
          </w:rPr>
          <w:t xml:space="preserve"> </w:t>
        </w:r>
        <w:r w:rsidR="00CF7235">
          <w:rPr>
            <w:sz w:val="24"/>
            <w:szCs w:val="24"/>
          </w:rPr>
          <w:t xml:space="preserve">Employees </w:t>
        </w:r>
      </w:ins>
      <w:r w:rsidRPr="004E1F7A">
        <w:rPr>
          <w:sz w:val="24"/>
          <w:szCs w:val="24"/>
        </w:rPr>
        <w:t>may</w:t>
      </w:r>
      <w:r w:rsidRPr="004E1F7A">
        <w:rPr>
          <w:spacing w:val="-11"/>
          <w:sz w:val="24"/>
          <w:szCs w:val="24"/>
        </w:rPr>
        <w:t xml:space="preserve"> </w:t>
      </w:r>
      <w:r w:rsidRPr="004E1F7A">
        <w:rPr>
          <w:sz w:val="24"/>
          <w:szCs w:val="24"/>
        </w:rPr>
        <w:t>voluntarily</w:t>
      </w:r>
      <w:r w:rsidRPr="004E1F7A">
        <w:rPr>
          <w:spacing w:val="-10"/>
          <w:sz w:val="24"/>
          <w:szCs w:val="24"/>
        </w:rPr>
        <w:t xml:space="preserve"> </w:t>
      </w:r>
      <w:r w:rsidRPr="004E1F7A">
        <w:rPr>
          <w:sz w:val="24"/>
          <w:szCs w:val="24"/>
        </w:rPr>
        <w:t>participate</w:t>
      </w:r>
      <w:r w:rsidRPr="004E1F7A">
        <w:rPr>
          <w:spacing w:val="-11"/>
          <w:sz w:val="24"/>
          <w:szCs w:val="24"/>
        </w:rPr>
        <w:t xml:space="preserve"> </w:t>
      </w:r>
      <w:r w:rsidRPr="004E1F7A">
        <w:rPr>
          <w:sz w:val="24"/>
          <w:szCs w:val="24"/>
        </w:rPr>
        <w:t>in</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physical</w:t>
      </w:r>
      <w:r w:rsidRPr="004E1F7A">
        <w:rPr>
          <w:spacing w:val="-10"/>
          <w:sz w:val="24"/>
          <w:szCs w:val="24"/>
        </w:rPr>
        <w:t xml:space="preserve"> </w:t>
      </w:r>
      <w:r w:rsidRPr="004E1F7A">
        <w:rPr>
          <w:sz w:val="24"/>
          <w:szCs w:val="24"/>
        </w:rPr>
        <w:t>fitness</w:t>
      </w:r>
      <w:r w:rsidRPr="004E1F7A">
        <w:rPr>
          <w:spacing w:val="-11"/>
          <w:sz w:val="24"/>
          <w:szCs w:val="24"/>
        </w:rPr>
        <w:t xml:space="preserve"> </w:t>
      </w:r>
      <w:r w:rsidRPr="004E1F7A">
        <w:rPr>
          <w:sz w:val="24"/>
          <w:szCs w:val="24"/>
        </w:rPr>
        <w:t>testing</w:t>
      </w:r>
      <w:r w:rsidRPr="004E1F7A">
        <w:rPr>
          <w:spacing w:val="-10"/>
          <w:sz w:val="24"/>
          <w:szCs w:val="24"/>
        </w:rPr>
        <w:t xml:space="preserve"> </w:t>
      </w:r>
      <w:r w:rsidRPr="004E1F7A">
        <w:rPr>
          <w:sz w:val="24"/>
          <w:szCs w:val="24"/>
        </w:rPr>
        <w:t>process.</w:t>
      </w:r>
      <w:r w:rsidRPr="004E1F7A">
        <w:rPr>
          <w:spacing w:val="-11"/>
          <w:sz w:val="24"/>
          <w:szCs w:val="24"/>
        </w:rPr>
        <w:t xml:space="preserve"> </w:t>
      </w:r>
      <w:r w:rsidRPr="004E1F7A">
        <w:rPr>
          <w:sz w:val="24"/>
          <w:szCs w:val="24"/>
        </w:rPr>
        <w:t>The test</w:t>
      </w:r>
      <w:r w:rsidRPr="004E1F7A">
        <w:rPr>
          <w:spacing w:val="-3"/>
          <w:sz w:val="24"/>
          <w:szCs w:val="24"/>
        </w:rPr>
        <w:t xml:space="preserve"> </w:t>
      </w:r>
      <w:r w:rsidRPr="004E1F7A">
        <w:rPr>
          <w:sz w:val="24"/>
          <w:szCs w:val="24"/>
        </w:rPr>
        <w:t>shall</w:t>
      </w:r>
      <w:r w:rsidRPr="004E1F7A">
        <w:rPr>
          <w:spacing w:val="-5"/>
          <w:sz w:val="24"/>
          <w:szCs w:val="24"/>
        </w:rPr>
        <w:t xml:space="preserve"> </w:t>
      </w:r>
      <w:r w:rsidRPr="004E1F7A">
        <w:rPr>
          <w:sz w:val="24"/>
          <w:szCs w:val="24"/>
        </w:rPr>
        <w:t>consist</w:t>
      </w:r>
      <w:r w:rsidRPr="004E1F7A">
        <w:rPr>
          <w:spacing w:val="-3"/>
          <w:sz w:val="24"/>
          <w:szCs w:val="24"/>
        </w:rPr>
        <w:t xml:space="preserve"> </w:t>
      </w:r>
      <w:r w:rsidRPr="004E1F7A">
        <w:rPr>
          <w:sz w:val="24"/>
          <w:szCs w:val="24"/>
        </w:rPr>
        <w:t>of</w:t>
      </w:r>
      <w:r w:rsidRPr="004E1F7A">
        <w:rPr>
          <w:spacing w:val="-6"/>
          <w:sz w:val="24"/>
          <w:szCs w:val="24"/>
        </w:rPr>
        <w:t xml:space="preserve"> </w:t>
      </w:r>
      <w:r w:rsidRPr="004E1F7A">
        <w:rPr>
          <w:sz w:val="24"/>
          <w:szCs w:val="24"/>
        </w:rPr>
        <w:t>the</w:t>
      </w:r>
      <w:r w:rsidRPr="004E1F7A">
        <w:rPr>
          <w:spacing w:val="-3"/>
          <w:sz w:val="24"/>
          <w:szCs w:val="24"/>
        </w:rPr>
        <w:t xml:space="preserve"> </w:t>
      </w:r>
      <w:r w:rsidRPr="004E1F7A">
        <w:rPr>
          <w:sz w:val="24"/>
          <w:szCs w:val="24"/>
        </w:rPr>
        <w:t>nationally</w:t>
      </w:r>
      <w:r w:rsidRPr="004E1F7A">
        <w:rPr>
          <w:spacing w:val="-6"/>
          <w:sz w:val="24"/>
          <w:szCs w:val="24"/>
        </w:rPr>
        <w:t xml:space="preserve"> </w:t>
      </w:r>
      <w:r w:rsidRPr="004E1F7A">
        <w:rPr>
          <w:sz w:val="24"/>
          <w:szCs w:val="24"/>
        </w:rPr>
        <w:t>recognized</w:t>
      </w:r>
      <w:r w:rsidRPr="004E1F7A">
        <w:rPr>
          <w:spacing w:val="-4"/>
          <w:sz w:val="24"/>
          <w:szCs w:val="24"/>
        </w:rPr>
        <w:t xml:space="preserve"> </w:t>
      </w:r>
      <w:r w:rsidRPr="004E1F7A">
        <w:rPr>
          <w:sz w:val="24"/>
          <w:szCs w:val="24"/>
        </w:rPr>
        <w:t>standard</w:t>
      </w:r>
      <w:r w:rsidRPr="004E1F7A">
        <w:rPr>
          <w:spacing w:val="-4"/>
          <w:sz w:val="24"/>
          <w:szCs w:val="24"/>
        </w:rPr>
        <w:t xml:space="preserve"> </w:t>
      </w:r>
      <w:r w:rsidRPr="004E1F7A">
        <w:rPr>
          <w:sz w:val="24"/>
          <w:szCs w:val="24"/>
        </w:rPr>
        <w:t>associated</w:t>
      </w:r>
      <w:r w:rsidRPr="004E1F7A">
        <w:rPr>
          <w:spacing w:val="-4"/>
          <w:sz w:val="24"/>
          <w:szCs w:val="24"/>
        </w:rPr>
        <w:t xml:space="preserve"> </w:t>
      </w:r>
      <w:r w:rsidRPr="004E1F7A">
        <w:rPr>
          <w:sz w:val="24"/>
          <w:szCs w:val="24"/>
        </w:rPr>
        <w:t>with</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wildland firefighting</w:t>
      </w:r>
      <w:r w:rsidRPr="004E1F7A">
        <w:rPr>
          <w:spacing w:val="-4"/>
          <w:sz w:val="24"/>
          <w:szCs w:val="24"/>
        </w:rPr>
        <w:t xml:space="preserve"> </w:t>
      </w:r>
      <w:r w:rsidRPr="004E1F7A">
        <w:rPr>
          <w:sz w:val="24"/>
          <w:szCs w:val="24"/>
        </w:rPr>
        <w:t>physical</w:t>
      </w:r>
      <w:r w:rsidRPr="004E1F7A">
        <w:rPr>
          <w:spacing w:val="-3"/>
          <w:sz w:val="24"/>
          <w:szCs w:val="24"/>
        </w:rPr>
        <w:t xml:space="preserve"> </w:t>
      </w:r>
      <w:r w:rsidRPr="004E1F7A">
        <w:rPr>
          <w:sz w:val="24"/>
          <w:szCs w:val="24"/>
        </w:rPr>
        <w:t xml:space="preserve">test known as </w:t>
      </w:r>
      <w:del w:id="496" w:author="Disque, Kimberly" w:date="2026-03-19T11:57:00Z" w16du:dateUtc="2026-03-19T17:57:00Z">
        <w:r w:rsidRPr="004E1F7A" w:rsidDel="0041243D">
          <w:rPr>
            <w:sz w:val="24"/>
            <w:szCs w:val="24"/>
          </w:rPr>
          <w:delText>“T</w:delText>
        </w:r>
      </w:del>
      <w:ins w:id="497" w:author="Disque, Kimberly" w:date="2026-03-19T11:57:00Z" w16du:dateUtc="2026-03-19T17:57:00Z">
        <w:r w:rsidR="0041243D">
          <w:rPr>
            <w:sz w:val="24"/>
            <w:szCs w:val="24"/>
          </w:rPr>
          <w:t>t</w:t>
        </w:r>
      </w:ins>
      <w:r w:rsidRPr="004E1F7A">
        <w:rPr>
          <w:sz w:val="24"/>
          <w:szCs w:val="24"/>
        </w:rPr>
        <w:t>he Pack Test</w:t>
      </w:r>
      <w:del w:id="498" w:author="Disque, Kimberly" w:date="2026-03-19T11:57:00Z" w16du:dateUtc="2026-03-19T17:57:00Z">
        <w:r w:rsidRPr="004E1F7A" w:rsidDel="0041243D">
          <w:rPr>
            <w:sz w:val="24"/>
            <w:szCs w:val="24"/>
          </w:rPr>
          <w:delText>”</w:delText>
        </w:r>
      </w:del>
      <w:r w:rsidRPr="004E1F7A">
        <w:rPr>
          <w:sz w:val="24"/>
          <w:szCs w:val="24"/>
        </w:rPr>
        <w:t>.</w:t>
      </w:r>
    </w:p>
    <w:p w14:paraId="61E3AF3A" w14:textId="6A186F4A" w:rsidR="005037C4" w:rsidRPr="004E1F7A" w:rsidRDefault="00B86B9B" w:rsidP="004E1F7A">
      <w:pPr>
        <w:pStyle w:val="BodyText"/>
        <w:numPr>
          <w:ilvl w:val="1"/>
          <w:numId w:val="40"/>
        </w:numPr>
        <w:spacing w:before="100" w:beforeAutospacing="1" w:after="100" w:afterAutospacing="1" w:line="240" w:lineRule="auto"/>
        <w:rPr>
          <w:sz w:val="24"/>
          <w:szCs w:val="24"/>
        </w:rPr>
      </w:pPr>
      <w:r w:rsidRPr="004E1F7A">
        <w:rPr>
          <w:sz w:val="24"/>
          <w:szCs w:val="24"/>
        </w:rPr>
        <w:t>The</w:t>
      </w:r>
      <w:r w:rsidRPr="004E1F7A">
        <w:rPr>
          <w:spacing w:val="-12"/>
          <w:sz w:val="24"/>
          <w:szCs w:val="24"/>
        </w:rPr>
        <w:t xml:space="preserve"> </w:t>
      </w:r>
      <w:r w:rsidRPr="004E1F7A">
        <w:rPr>
          <w:sz w:val="24"/>
          <w:szCs w:val="24"/>
        </w:rPr>
        <w:t>Pack</w:t>
      </w:r>
      <w:r w:rsidRPr="004E1F7A">
        <w:rPr>
          <w:spacing w:val="-13"/>
          <w:sz w:val="24"/>
          <w:szCs w:val="24"/>
        </w:rPr>
        <w:t xml:space="preserve"> </w:t>
      </w:r>
      <w:r w:rsidRPr="004E1F7A">
        <w:rPr>
          <w:sz w:val="24"/>
          <w:szCs w:val="24"/>
        </w:rPr>
        <w:t>Test</w:t>
      </w:r>
      <w:r w:rsidRPr="004E1F7A">
        <w:rPr>
          <w:spacing w:val="-10"/>
          <w:sz w:val="24"/>
          <w:szCs w:val="24"/>
        </w:rPr>
        <w:t xml:space="preserve"> </w:t>
      </w:r>
      <w:r w:rsidRPr="004E1F7A">
        <w:rPr>
          <w:sz w:val="24"/>
          <w:szCs w:val="24"/>
        </w:rPr>
        <w:t>will</w:t>
      </w:r>
      <w:r w:rsidRPr="004E1F7A">
        <w:rPr>
          <w:spacing w:val="-8"/>
          <w:sz w:val="24"/>
          <w:szCs w:val="24"/>
        </w:rPr>
        <w:t xml:space="preserve"> </w:t>
      </w:r>
      <w:r w:rsidRPr="004E1F7A">
        <w:rPr>
          <w:sz w:val="24"/>
          <w:szCs w:val="24"/>
        </w:rPr>
        <w:t>be</w:t>
      </w:r>
      <w:r w:rsidRPr="004E1F7A">
        <w:rPr>
          <w:spacing w:val="-10"/>
          <w:sz w:val="24"/>
          <w:szCs w:val="24"/>
        </w:rPr>
        <w:t xml:space="preserve"> </w:t>
      </w:r>
      <w:r w:rsidRPr="004E1F7A">
        <w:rPr>
          <w:sz w:val="24"/>
          <w:szCs w:val="24"/>
        </w:rPr>
        <w:t>administered</w:t>
      </w:r>
      <w:r w:rsidRPr="004E1F7A">
        <w:rPr>
          <w:spacing w:val="-8"/>
          <w:sz w:val="24"/>
          <w:szCs w:val="24"/>
        </w:rPr>
        <w:t xml:space="preserve"> </w:t>
      </w:r>
      <w:r w:rsidRPr="004E1F7A">
        <w:rPr>
          <w:sz w:val="24"/>
          <w:szCs w:val="24"/>
        </w:rPr>
        <w:t>in</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spring</w:t>
      </w:r>
      <w:r w:rsidRPr="004E1F7A">
        <w:rPr>
          <w:spacing w:val="-10"/>
          <w:sz w:val="24"/>
          <w:szCs w:val="24"/>
        </w:rPr>
        <w:t xml:space="preserve"> </w:t>
      </w:r>
      <w:r w:rsidRPr="004E1F7A">
        <w:rPr>
          <w:sz w:val="24"/>
          <w:szCs w:val="24"/>
        </w:rPr>
        <w:t>and</w:t>
      </w:r>
      <w:r w:rsidRPr="004E1F7A">
        <w:rPr>
          <w:spacing w:val="-10"/>
          <w:sz w:val="24"/>
          <w:szCs w:val="24"/>
        </w:rPr>
        <w:t xml:space="preserve"> </w:t>
      </w:r>
      <w:r w:rsidRPr="004E1F7A">
        <w:rPr>
          <w:sz w:val="24"/>
          <w:szCs w:val="24"/>
        </w:rPr>
        <w:t>fall</w:t>
      </w:r>
      <w:r w:rsidRPr="004E1F7A">
        <w:rPr>
          <w:spacing w:val="-11"/>
          <w:sz w:val="24"/>
          <w:szCs w:val="24"/>
        </w:rPr>
        <w:t xml:space="preserve"> </w:t>
      </w:r>
      <w:r w:rsidRPr="004E1F7A">
        <w:rPr>
          <w:sz w:val="24"/>
          <w:szCs w:val="24"/>
        </w:rPr>
        <w:t>as</w:t>
      </w:r>
      <w:r w:rsidRPr="004E1F7A">
        <w:rPr>
          <w:spacing w:val="-9"/>
          <w:sz w:val="24"/>
          <w:szCs w:val="24"/>
        </w:rPr>
        <w:t xml:space="preserve"> </w:t>
      </w:r>
      <w:r w:rsidRPr="004E1F7A">
        <w:rPr>
          <w:sz w:val="24"/>
          <w:szCs w:val="24"/>
        </w:rPr>
        <w:t>scheduling</w:t>
      </w:r>
      <w:r w:rsidRPr="004E1F7A">
        <w:rPr>
          <w:spacing w:val="-10"/>
          <w:sz w:val="24"/>
          <w:szCs w:val="24"/>
        </w:rPr>
        <w:t xml:space="preserve"> </w:t>
      </w:r>
      <w:r w:rsidRPr="004E1F7A">
        <w:rPr>
          <w:sz w:val="24"/>
          <w:szCs w:val="24"/>
        </w:rPr>
        <w:t>and</w:t>
      </w:r>
      <w:r w:rsidRPr="004E1F7A">
        <w:rPr>
          <w:spacing w:val="-9"/>
          <w:sz w:val="24"/>
          <w:szCs w:val="24"/>
        </w:rPr>
        <w:t xml:space="preserve"> </w:t>
      </w:r>
      <w:r w:rsidRPr="004E1F7A">
        <w:rPr>
          <w:sz w:val="24"/>
          <w:szCs w:val="24"/>
        </w:rPr>
        <w:t>equipment</w:t>
      </w:r>
      <w:r w:rsidRPr="004E1F7A">
        <w:rPr>
          <w:spacing w:val="-9"/>
          <w:sz w:val="24"/>
          <w:szCs w:val="24"/>
        </w:rPr>
        <w:t xml:space="preserve"> </w:t>
      </w:r>
      <w:r w:rsidRPr="004E1F7A">
        <w:rPr>
          <w:sz w:val="24"/>
          <w:szCs w:val="24"/>
        </w:rPr>
        <w:t>permit.</w:t>
      </w:r>
      <w:r w:rsidRPr="004E1F7A">
        <w:rPr>
          <w:spacing w:val="34"/>
          <w:sz w:val="24"/>
          <w:szCs w:val="24"/>
        </w:rPr>
        <w:t xml:space="preserve"> </w:t>
      </w:r>
      <w:r w:rsidRPr="004E1F7A">
        <w:rPr>
          <w:sz w:val="24"/>
          <w:szCs w:val="24"/>
        </w:rPr>
        <w:t>A</w:t>
      </w:r>
      <w:r w:rsidRPr="004E1F7A">
        <w:rPr>
          <w:spacing w:val="-11"/>
          <w:sz w:val="24"/>
          <w:szCs w:val="24"/>
        </w:rPr>
        <w:t xml:space="preserve"> </w:t>
      </w:r>
      <w:r w:rsidRPr="004E1F7A">
        <w:rPr>
          <w:sz w:val="24"/>
          <w:szCs w:val="24"/>
        </w:rPr>
        <w:t>one</w:t>
      </w:r>
      <w:r w:rsidRPr="004E1F7A">
        <w:rPr>
          <w:spacing w:val="-10"/>
          <w:sz w:val="24"/>
          <w:szCs w:val="24"/>
        </w:rPr>
        <w:t xml:space="preserve"> </w:t>
      </w:r>
      <w:r w:rsidRPr="004E1F7A">
        <w:rPr>
          <w:sz w:val="24"/>
          <w:szCs w:val="24"/>
        </w:rPr>
        <w:t>(1)</w:t>
      </w:r>
      <w:r w:rsidRPr="004E1F7A">
        <w:rPr>
          <w:spacing w:val="-8"/>
          <w:sz w:val="24"/>
          <w:szCs w:val="24"/>
        </w:rPr>
        <w:t xml:space="preserve"> </w:t>
      </w:r>
      <w:r w:rsidRPr="004E1F7A">
        <w:rPr>
          <w:sz w:val="24"/>
          <w:szCs w:val="24"/>
        </w:rPr>
        <w:t>time payment</w:t>
      </w:r>
      <w:r w:rsidRPr="004E1F7A">
        <w:rPr>
          <w:spacing w:val="-11"/>
          <w:sz w:val="24"/>
          <w:szCs w:val="24"/>
        </w:rPr>
        <w:t xml:space="preserve"> </w:t>
      </w:r>
      <w:r w:rsidRPr="004E1F7A">
        <w:rPr>
          <w:sz w:val="24"/>
          <w:szCs w:val="24"/>
        </w:rPr>
        <w:t>associated</w:t>
      </w:r>
      <w:r w:rsidRPr="004E1F7A">
        <w:rPr>
          <w:spacing w:val="-10"/>
          <w:sz w:val="24"/>
          <w:szCs w:val="24"/>
        </w:rPr>
        <w:t xml:space="preserve"> </w:t>
      </w:r>
      <w:r w:rsidRPr="004E1F7A">
        <w:rPr>
          <w:sz w:val="24"/>
          <w:szCs w:val="24"/>
        </w:rPr>
        <w:t>with</w:t>
      </w:r>
      <w:r w:rsidRPr="004E1F7A">
        <w:rPr>
          <w:spacing w:val="-11"/>
          <w:sz w:val="24"/>
          <w:szCs w:val="24"/>
        </w:rPr>
        <w:t xml:space="preserve"> </w:t>
      </w:r>
      <w:r w:rsidRPr="004E1F7A">
        <w:rPr>
          <w:sz w:val="24"/>
          <w:szCs w:val="24"/>
        </w:rPr>
        <w:t>successful</w:t>
      </w:r>
      <w:r w:rsidRPr="004E1F7A">
        <w:rPr>
          <w:spacing w:val="-10"/>
          <w:sz w:val="24"/>
          <w:szCs w:val="24"/>
        </w:rPr>
        <w:t xml:space="preserve"> </w:t>
      </w:r>
      <w:r w:rsidRPr="004E1F7A">
        <w:rPr>
          <w:sz w:val="24"/>
          <w:szCs w:val="24"/>
        </w:rPr>
        <w:t>completion</w:t>
      </w:r>
      <w:r w:rsidRPr="004E1F7A">
        <w:rPr>
          <w:spacing w:val="-11"/>
          <w:sz w:val="24"/>
          <w:szCs w:val="24"/>
        </w:rPr>
        <w:t xml:space="preserve"> </w:t>
      </w:r>
      <w:r w:rsidRPr="004E1F7A">
        <w:rPr>
          <w:sz w:val="24"/>
          <w:szCs w:val="24"/>
        </w:rPr>
        <w:t>of</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Pack</w:t>
      </w:r>
      <w:r w:rsidRPr="004E1F7A">
        <w:rPr>
          <w:spacing w:val="-10"/>
          <w:sz w:val="24"/>
          <w:szCs w:val="24"/>
        </w:rPr>
        <w:t xml:space="preserve"> </w:t>
      </w:r>
      <w:r w:rsidRPr="004E1F7A">
        <w:rPr>
          <w:sz w:val="24"/>
          <w:szCs w:val="24"/>
        </w:rPr>
        <w:t>Test</w:t>
      </w:r>
      <w:r w:rsidRPr="004E1F7A">
        <w:rPr>
          <w:spacing w:val="-11"/>
          <w:sz w:val="24"/>
          <w:szCs w:val="24"/>
        </w:rPr>
        <w:t xml:space="preserve"> </w:t>
      </w:r>
      <w:r w:rsidRPr="004E1F7A">
        <w:rPr>
          <w:sz w:val="24"/>
          <w:szCs w:val="24"/>
        </w:rPr>
        <w:t>will</w:t>
      </w:r>
      <w:r w:rsidRPr="004E1F7A">
        <w:rPr>
          <w:spacing w:val="-10"/>
          <w:sz w:val="24"/>
          <w:szCs w:val="24"/>
        </w:rPr>
        <w:t xml:space="preserve"> </w:t>
      </w:r>
      <w:r w:rsidRPr="004E1F7A">
        <w:rPr>
          <w:sz w:val="24"/>
          <w:szCs w:val="24"/>
        </w:rPr>
        <w:t>be</w:t>
      </w:r>
      <w:r w:rsidRPr="004E1F7A">
        <w:rPr>
          <w:spacing w:val="-11"/>
          <w:sz w:val="24"/>
          <w:szCs w:val="24"/>
        </w:rPr>
        <w:t xml:space="preserve"> </w:t>
      </w:r>
      <w:r w:rsidRPr="004E1F7A">
        <w:rPr>
          <w:sz w:val="24"/>
          <w:szCs w:val="24"/>
        </w:rPr>
        <w:t>awarded</w:t>
      </w:r>
      <w:r w:rsidRPr="004E1F7A">
        <w:rPr>
          <w:spacing w:val="-9"/>
          <w:sz w:val="24"/>
          <w:szCs w:val="24"/>
        </w:rPr>
        <w:t xml:space="preserve"> </w:t>
      </w:r>
      <w:r w:rsidRPr="004E1F7A">
        <w:rPr>
          <w:sz w:val="24"/>
          <w:szCs w:val="24"/>
        </w:rPr>
        <w:t>annually during</w:t>
      </w:r>
      <w:r w:rsidRPr="004E1F7A">
        <w:rPr>
          <w:spacing w:val="-10"/>
          <w:sz w:val="24"/>
          <w:szCs w:val="24"/>
        </w:rPr>
        <w:t xml:space="preserve"> </w:t>
      </w:r>
      <w:r w:rsidRPr="004E1F7A">
        <w:rPr>
          <w:sz w:val="24"/>
          <w:szCs w:val="24"/>
        </w:rPr>
        <w:t>the</w:t>
      </w:r>
      <w:r w:rsidRPr="004E1F7A">
        <w:rPr>
          <w:spacing w:val="-10"/>
          <w:sz w:val="24"/>
          <w:szCs w:val="24"/>
        </w:rPr>
        <w:t xml:space="preserve"> </w:t>
      </w:r>
      <w:r w:rsidRPr="004E1F7A">
        <w:rPr>
          <w:sz w:val="24"/>
          <w:szCs w:val="24"/>
        </w:rPr>
        <w:t>first</w:t>
      </w:r>
      <w:r w:rsidRPr="004E1F7A">
        <w:rPr>
          <w:spacing w:val="-10"/>
          <w:sz w:val="24"/>
          <w:szCs w:val="24"/>
        </w:rPr>
        <w:t xml:space="preserve"> </w:t>
      </w:r>
      <w:r w:rsidRPr="004E1F7A">
        <w:rPr>
          <w:sz w:val="24"/>
          <w:szCs w:val="24"/>
        </w:rPr>
        <w:t>pay</w:t>
      </w:r>
      <w:r w:rsidRPr="004E1F7A">
        <w:rPr>
          <w:spacing w:val="-10"/>
          <w:sz w:val="24"/>
          <w:szCs w:val="24"/>
        </w:rPr>
        <w:t xml:space="preserve"> </w:t>
      </w:r>
      <w:r w:rsidRPr="004E1F7A">
        <w:rPr>
          <w:sz w:val="24"/>
          <w:szCs w:val="24"/>
        </w:rPr>
        <w:t>period</w:t>
      </w:r>
      <w:r w:rsidRPr="004E1F7A">
        <w:rPr>
          <w:spacing w:val="-11"/>
          <w:sz w:val="24"/>
          <w:szCs w:val="24"/>
        </w:rPr>
        <w:t xml:space="preserve"> </w:t>
      </w:r>
      <w:r w:rsidRPr="004E1F7A">
        <w:rPr>
          <w:sz w:val="24"/>
          <w:szCs w:val="24"/>
        </w:rPr>
        <w:t>in December of each year in the</w:t>
      </w:r>
      <w:r w:rsidRPr="004E1F7A">
        <w:rPr>
          <w:spacing w:val="-1"/>
          <w:sz w:val="24"/>
          <w:szCs w:val="24"/>
        </w:rPr>
        <w:t xml:space="preserve"> </w:t>
      </w:r>
      <w:r w:rsidRPr="004E1F7A">
        <w:rPr>
          <w:sz w:val="24"/>
          <w:szCs w:val="24"/>
        </w:rPr>
        <w:t>amount of $300.00.</w:t>
      </w:r>
    </w:p>
    <w:p w14:paraId="76C61E48" w14:textId="77777777" w:rsidR="005037C4" w:rsidRPr="004E1F7A" w:rsidRDefault="00B86B9B" w:rsidP="004E1F7A">
      <w:pPr>
        <w:pStyle w:val="BodyText"/>
        <w:numPr>
          <w:ilvl w:val="1"/>
          <w:numId w:val="40"/>
        </w:numPr>
        <w:spacing w:before="100" w:beforeAutospacing="1" w:after="100" w:afterAutospacing="1" w:line="240" w:lineRule="auto"/>
        <w:rPr>
          <w:sz w:val="24"/>
          <w:szCs w:val="24"/>
        </w:rPr>
      </w:pPr>
      <w:r w:rsidRPr="004E1F7A">
        <w:rPr>
          <w:sz w:val="24"/>
          <w:szCs w:val="24"/>
        </w:rPr>
        <w:t xml:space="preserve">Fire Department employees who volunteer for the </w:t>
      </w:r>
      <w:del w:id="499" w:author="Disque, Kimberly" w:date="2026-03-19T11:57:00Z" w16du:dateUtc="2026-03-19T17:57:00Z">
        <w:r w:rsidRPr="004E1F7A" w:rsidDel="005B64F9">
          <w:rPr>
            <w:sz w:val="24"/>
            <w:szCs w:val="24"/>
          </w:rPr>
          <w:delText xml:space="preserve">Physical Fitness </w:delText>
        </w:r>
      </w:del>
      <w:r w:rsidRPr="004E1F7A">
        <w:rPr>
          <w:sz w:val="24"/>
          <w:szCs w:val="24"/>
        </w:rPr>
        <w:t>Pack Test must complete the test each calendar</w:t>
      </w:r>
      <w:r w:rsidRPr="004E1F7A">
        <w:rPr>
          <w:spacing w:val="-9"/>
          <w:sz w:val="24"/>
          <w:szCs w:val="24"/>
        </w:rPr>
        <w:t xml:space="preserve"> </w:t>
      </w:r>
      <w:r w:rsidRPr="004E1F7A">
        <w:rPr>
          <w:sz w:val="24"/>
          <w:szCs w:val="24"/>
        </w:rPr>
        <w:t>year</w:t>
      </w:r>
      <w:r w:rsidRPr="004E1F7A">
        <w:rPr>
          <w:spacing w:val="-9"/>
          <w:sz w:val="24"/>
          <w:szCs w:val="24"/>
        </w:rPr>
        <w:t xml:space="preserve"> </w:t>
      </w:r>
      <w:r w:rsidRPr="004E1F7A">
        <w:rPr>
          <w:sz w:val="24"/>
          <w:szCs w:val="24"/>
        </w:rPr>
        <w:t>to</w:t>
      </w:r>
      <w:r w:rsidRPr="004E1F7A">
        <w:rPr>
          <w:spacing w:val="-11"/>
          <w:sz w:val="24"/>
          <w:szCs w:val="24"/>
        </w:rPr>
        <w:t xml:space="preserve"> </w:t>
      </w:r>
      <w:r w:rsidRPr="004E1F7A">
        <w:rPr>
          <w:sz w:val="24"/>
          <w:szCs w:val="24"/>
        </w:rPr>
        <w:t>be</w:t>
      </w:r>
      <w:r w:rsidRPr="004E1F7A">
        <w:rPr>
          <w:spacing w:val="-12"/>
          <w:sz w:val="24"/>
          <w:szCs w:val="24"/>
        </w:rPr>
        <w:t xml:space="preserve"> </w:t>
      </w:r>
      <w:r w:rsidRPr="004E1F7A">
        <w:rPr>
          <w:sz w:val="24"/>
          <w:szCs w:val="24"/>
        </w:rPr>
        <w:t>eligible</w:t>
      </w:r>
      <w:r w:rsidRPr="004E1F7A">
        <w:rPr>
          <w:spacing w:val="-9"/>
          <w:sz w:val="24"/>
          <w:szCs w:val="24"/>
        </w:rPr>
        <w:t xml:space="preserve"> </w:t>
      </w:r>
      <w:r w:rsidRPr="004E1F7A">
        <w:rPr>
          <w:sz w:val="24"/>
          <w:szCs w:val="24"/>
        </w:rPr>
        <w:t>for</w:t>
      </w:r>
      <w:r w:rsidRPr="004E1F7A">
        <w:rPr>
          <w:spacing w:val="-11"/>
          <w:sz w:val="24"/>
          <w:szCs w:val="24"/>
        </w:rPr>
        <w:t xml:space="preserve"> </w:t>
      </w:r>
      <w:r w:rsidRPr="004E1F7A">
        <w:rPr>
          <w:sz w:val="24"/>
          <w:szCs w:val="24"/>
        </w:rPr>
        <w:t>the</w:t>
      </w:r>
      <w:r w:rsidRPr="004E1F7A">
        <w:rPr>
          <w:spacing w:val="-9"/>
          <w:sz w:val="24"/>
          <w:szCs w:val="24"/>
        </w:rPr>
        <w:t xml:space="preserve"> </w:t>
      </w:r>
      <w:r w:rsidRPr="004E1F7A">
        <w:rPr>
          <w:sz w:val="24"/>
          <w:szCs w:val="24"/>
        </w:rPr>
        <w:t>physical</w:t>
      </w:r>
      <w:r w:rsidRPr="004E1F7A">
        <w:rPr>
          <w:spacing w:val="-10"/>
          <w:sz w:val="24"/>
          <w:szCs w:val="24"/>
        </w:rPr>
        <w:t xml:space="preserve"> </w:t>
      </w:r>
      <w:r w:rsidRPr="004E1F7A">
        <w:rPr>
          <w:sz w:val="24"/>
          <w:szCs w:val="24"/>
        </w:rPr>
        <w:t>fitness</w:t>
      </w:r>
      <w:r w:rsidRPr="004E1F7A">
        <w:rPr>
          <w:spacing w:val="-11"/>
          <w:sz w:val="24"/>
          <w:szCs w:val="24"/>
        </w:rPr>
        <w:t xml:space="preserve"> </w:t>
      </w:r>
      <w:r w:rsidRPr="004E1F7A">
        <w:rPr>
          <w:sz w:val="24"/>
          <w:szCs w:val="24"/>
        </w:rPr>
        <w:t>compensation</w:t>
      </w:r>
      <w:r w:rsidRPr="004E1F7A">
        <w:rPr>
          <w:spacing w:val="-11"/>
          <w:sz w:val="24"/>
          <w:szCs w:val="24"/>
        </w:rPr>
        <w:t xml:space="preserve"> </w:t>
      </w:r>
      <w:r w:rsidRPr="004E1F7A">
        <w:rPr>
          <w:sz w:val="24"/>
          <w:szCs w:val="24"/>
        </w:rPr>
        <w:t>benefit.</w:t>
      </w:r>
    </w:p>
    <w:p w14:paraId="60AE1F58" w14:textId="3F1930C9" w:rsidR="005037C4" w:rsidRPr="004E1F7A" w:rsidRDefault="00B86B9B" w:rsidP="004E1F7A">
      <w:pPr>
        <w:pStyle w:val="BodyText"/>
        <w:numPr>
          <w:ilvl w:val="1"/>
          <w:numId w:val="40"/>
        </w:numPr>
        <w:spacing w:before="100" w:beforeAutospacing="1" w:after="100" w:afterAutospacing="1" w:line="240" w:lineRule="auto"/>
        <w:rPr>
          <w:sz w:val="24"/>
          <w:szCs w:val="24"/>
        </w:rPr>
      </w:pPr>
      <w:r w:rsidRPr="004E1F7A">
        <w:rPr>
          <w:sz w:val="24"/>
          <w:szCs w:val="24"/>
        </w:rPr>
        <w:lastRenderedPageBreak/>
        <w:t xml:space="preserve">The Pack Test </w:t>
      </w:r>
      <w:del w:id="500" w:author="Disque, Kimberly" w:date="2026-03-19T11:58:00Z" w16du:dateUtc="2026-03-19T17:58:00Z">
        <w:r w:rsidRPr="004E1F7A" w:rsidDel="00864343">
          <w:rPr>
            <w:sz w:val="24"/>
            <w:szCs w:val="24"/>
          </w:rPr>
          <w:delText>“Arduous”</w:delText>
        </w:r>
        <w:r w:rsidRPr="004E1F7A" w:rsidDel="00864343">
          <w:rPr>
            <w:spacing w:val="8"/>
            <w:sz w:val="24"/>
            <w:szCs w:val="24"/>
          </w:rPr>
          <w:delText xml:space="preserve"> </w:delText>
        </w:r>
        <w:r w:rsidRPr="004E1F7A" w:rsidDel="00864343">
          <w:rPr>
            <w:sz w:val="24"/>
            <w:szCs w:val="24"/>
          </w:rPr>
          <w:delText xml:space="preserve">level </w:delText>
        </w:r>
      </w:del>
      <w:r w:rsidRPr="004E1F7A">
        <w:rPr>
          <w:sz w:val="24"/>
          <w:szCs w:val="24"/>
        </w:rPr>
        <w:t>shall be</w:t>
      </w:r>
      <w:r w:rsidRPr="004E1F7A">
        <w:rPr>
          <w:spacing w:val="8"/>
          <w:sz w:val="24"/>
          <w:szCs w:val="24"/>
        </w:rPr>
        <w:t xml:space="preserve"> </w:t>
      </w:r>
      <w:r w:rsidRPr="004E1F7A">
        <w:rPr>
          <w:sz w:val="24"/>
          <w:szCs w:val="24"/>
        </w:rPr>
        <w:t>the recognized test parameters associated</w:t>
      </w:r>
      <w:r w:rsidRPr="004E1F7A">
        <w:rPr>
          <w:spacing w:val="9"/>
          <w:sz w:val="24"/>
          <w:szCs w:val="24"/>
        </w:rPr>
        <w:t xml:space="preserve"> </w:t>
      </w:r>
      <w:r w:rsidRPr="004E1F7A">
        <w:rPr>
          <w:sz w:val="24"/>
          <w:szCs w:val="24"/>
        </w:rPr>
        <w:t>with the physical fitness program.</w:t>
      </w:r>
      <w:r w:rsidRPr="004E1F7A">
        <w:rPr>
          <w:spacing w:val="33"/>
          <w:sz w:val="24"/>
          <w:szCs w:val="24"/>
        </w:rPr>
        <w:t xml:space="preserve"> </w:t>
      </w:r>
      <w:r w:rsidRPr="004E1F7A">
        <w:rPr>
          <w:sz w:val="24"/>
          <w:szCs w:val="24"/>
        </w:rPr>
        <w:t>The</w:t>
      </w:r>
      <w:r w:rsidRPr="004E1F7A">
        <w:rPr>
          <w:spacing w:val="-9"/>
          <w:sz w:val="24"/>
          <w:szCs w:val="24"/>
        </w:rPr>
        <w:t xml:space="preserve"> </w:t>
      </w:r>
      <w:r w:rsidRPr="004E1F7A">
        <w:rPr>
          <w:sz w:val="24"/>
          <w:szCs w:val="24"/>
        </w:rPr>
        <w:t>following</w:t>
      </w:r>
      <w:r w:rsidRPr="004E1F7A">
        <w:rPr>
          <w:spacing w:val="-10"/>
          <w:sz w:val="24"/>
          <w:szCs w:val="24"/>
        </w:rPr>
        <w:t xml:space="preserve"> </w:t>
      </w:r>
      <w:r w:rsidRPr="004E1F7A">
        <w:rPr>
          <w:sz w:val="24"/>
          <w:szCs w:val="24"/>
        </w:rPr>
        <w:t>protocol</w:t>
      </w:r>
      <w:r w:rsidRPr="004E1F7A">
        <w:rPr>
          <w:spacing w:val="-9"/>
          <w:sz w:val="24"/>
          <w:szCs w:val="24"/>
        </w:rPr>
        <w:t xml:space="preserve"> </w:t>
      </w:r>
      <w:r w:rsidRPr="004E1F7A">
        <w:rPr>
          <w:sz w:val="24"/>
          <w:szCs w:val="24"/>
        </w:rPr>
        <w:t>applies</w:t>
      </w:r>
      <w:r w:rsidRPr="004E1F7A">
        <w:rPr>
          <w:spacing w:val="-10"/>
          <w:sz w:val="24"/>
          <w:szCs w:val="24"/>
        </w:rPr>
        <w:t xml:space="preserve"> </w:t>
      </w:r>
      <w:r w:rsidRPr="004E1F7A">
        <w:rPr>
          <w:sz w:val="24"/>
          <w:szCs w:val="24"/>
        </w:rPr>
        <w:t>to</w:t>
      </w:r>
      <w:r w:rsidRPr="004E1F7A">
        <w:rPr>
          <w:spacing w:val="-8"/>
          <w:sz w:val="24"/>
          <w:szCs w:val="24"/>
        </w:rPr>
        <w:t xml:space="preserve"> </w:t>
      </w:r>
      <w:r w:rsidRPr="004E1F7A">
        <w:rPr>
          <w:sz w:val="24"/>
          <w:szCs w:val="24"/>
        </w:rPr>
        <w:t>the</w:t>
      </w:r>
      <w:r w:rsidRPr="004E1F7A">
        <w:rPr>
          <w:spacing w:val="-11"/>
          <w:sz w:val="24"/>
          <w:szCs w:val="24"/>
        </w:rPr>
        <w:t xml:space="preserve"> </w:t>
      </w:r>
      <w:r w:rsidRPr="004E1F7A">
        <w:rPr>
          <w:sz w:val="24"/>
          <w:szCs w:val="24"/>
        </w:rPr>
        <w:t>physical</w:t>
      </w:r>
      <w:r w:rsidRPr="004E1F7A">
        <w:rPr>
          <w:spacing w:val="-9"/>
          <w:sz w:val="24"/>
          <w:szCs w:val="24"/>
        </w:rPr>
        <w:t xml:space="preserve"> </w:t>
      </w:r>
      <w:r w:rsidRPr="004E1F7A">
        <w:rPr>
          <w:sz w:val="24"/>
          <w:szCs w:val="24"/>
        </w:rPr>
        <w:t>fitness</w:t>
      </w:r>
      <w:r w:rsidRPr="004E1F7A">
        <w:rPr>
          <w:spacing w:val="-10"/>
          <w:sz w:val="24"/>
          <w:szCs w:val="24"/>
        </w:rPr>
        <w:t xml:space="preserve"> </w:t>
      </w:r>
      <w:r w:rsidRPr="004E1F7A">
        <w:rPr>
          <w:sz w:val="24"/>
          <w:szCs w:val="24"/>
        </w:rPr>
        <w:t>Pack</w:t>
      </w:r>
      <w:r w:rsidRPr="004E1F7A">
        <w:rPr>
          <w:spacing w:val="-12"/>
          <w:sz w:val="24"/>
          <w:szCs w:val="24"/>
        </w:rPr>
        <w:t xml:space="preserve"> </w:t>
      </w:r>
      <w:r w:rsidRPr="004E1F7A">
        <w:rPr>
          <w:sz w:val="24"/>
          <w:szCs w:val="24"/>
        </w:rPr>
        <w:t>Test:</w:t>
      </w:r>
    </w:p>
    <w:p w14:paraId="12F54A0A" w14:textId="77777777" w:rsidR="005037C4" w:rsidRPr="004E1F7A" w:rsidRDefault="00B86B9B" w:rsidP="004E1F7A">
      <w:pPr>
        <w:pStyle w:val="BodyText"/>
        <w:numPr>
          <w:ilvl w:val="2"/>
          <w:numId w:val="40"/>
        </w:numPr>
        <w:spacing w:before="100" w:beforeAutospacing="1" w:after="100" w:afterAutospacing="1" w:line="240" w:lineRule="auto"/>
        <w:rPr>
          <w:sz w:val="24"/>
          <w:szCs w:val="24"/>
        </w:rPr>
      </w:pPr>
      <w:r w:rsidRPr="004E1F7A">
        <w:rPr>
          <w:sz w:val="24"/>
          <w:szCs w:val="24"/>
        </w:rPr>
        <w:t>The</w:t>
      </w:r>
      <w:r w:rsidRPr="004E1F7A">
        <w:rPr>
          <w:spacing w:val="-13"/>
          <w:sz w:val="24"/>
          <w:szCs w:val="24"/>
        </w:rPr>
        <w:t xml:space="preserve"> </w:t>
      </w:r>
      <w:r w:rsidRPr="004E1F7A">
        <w:rPr>
          <w:sz w:val="24"/>
          <w:szCs w:val="24"/>
        </w:rPr>
        <w:t>“Arduous”</w:t>
      </w:r>
      <w:r w:rsidRPr="004E1F7A">
        <w:rPr>
          <w:spacing w:val="-10"/>
          <w:sz w:val="24"/>
          <w:szCs w:val="24"/>
        </w:rPr>
        <w:t xml:space="preserve"> </w:t>
      </w:r>
      <w:r w:rsidRPr="004E1F7A">
        <w:rPr>
          <w:sz w:val="24"/>
          <w:szCs w:val="24"/>
        </w:rPr>
        <w:t>level</w:t>
      </w:r>
      <w:r w:rsidRPr="004E1F7A">
        <w:rPr>
          <w:spacing w:val="-11"/>
          <w:sz w:val="24"/>
          <w:szCs w:val="24"/>
        </w:rPr>
        <w:t xml:space="preserve"> </w:t>
      </w:r>
      <w:r w:rsidRPr="004E1F7A">
        <w:rPr>
          <w:sz w:val="24"/>
          <w:szCs w:val="24"/>
        </w:rPr>
        <w:t>test</w:t>
      </w:r>
      <w:r w:rsidRPr="004E1F7A">
        <w:rPr>
          <w:spacing w:val="-10"/>
          <w:sz w:val="24"/>
          <w:szCs w:val="24"/>
        </w:rPr>
        <w:t xml:space="preserve"> </w:t>
      </w:r>
      <w:r w:rsidRPr="004E1F7A">
        <w:rPr>
          <w:sz w:val="24"/>
          <w:szCs w:val="24"/>
        </w:rPr>
        <w:t>is</w:t>
      </w:r>
      <w:r w:rsidRPr="004E1F7A">
        <w:rPr>
          <w:spacing w:val="-11"/>
          <w:sz w:val="24"/>
          <w:szCs w:val="24"/>
        </w:rPr>
        <w:t xml:space="preserve"> </w:t>
      </w:r>
      <w:r w:rsidRPr="004E1F7A">
        <w:rPr>
          <w:sz w:val="24"/>
          <w:szCs w:val="24"/>
        </w:rPr>
        <w:t>a</w:t>
      </w:r>
      <w:r w:rsidRPr="004E1F7A">
        <w:rPr>
          <w:spacing w:val="-10"/>
          <w:sz w:val="24"/>
          <w:szCs w:val="24"/>
        </w:rPr>
        <w:t xml:space="preserve"> </w:t>
      </w:r>
      <w:r w:rsidRPr="004E1F7A">
        <w:rPr>
          <w:sz w:val="24"/>
          <w:szCs w:val="24"/>
        </w:rPr>
        <w:t>3-mile</w:t>
      </w:r>
      <w:r w:rsidRPr="004E1F7A">
        <w:rPr>
          <w:spacing w:val="-11"/>
          <w:sz w:val="24"/>
          <w:szCs w:val="24"/>
        </w:rPr>
        <w:t xml:space="preserve"> </w:t>
      </w:r>
      <w:r w:rsidRPr="004E1F7A">
        <w:rPr>
          <w:sz w:val="24"/>
          <w:szCs w:val="24"/>
        </w:rPr>
        <w:t>hike/walk</w:t>
      </w:r>
      <w:r w:rsidRPr="004E1F7A">
        <w:rPr>
          <w:spacing w:val="-10"/>
          <w:sz w:val="24"/>
          <w:szCs w:val="24"/>
        </w:rPr>
        <w:t xml:space="preserve"> </w:t>
      </w:r>
      <w:r w:rsidRPr="004E1F7A">
        <w:rPr>
          <w:sz w:val="24"/>
          <w:szCs w:val="24"/>
        </w:rPr>
        <w:t>with</w:t>
      </w:r>
      <w:r w:rsidRPr="004E1F7A">
        <w:rPr>
          <w:spacing w:val="-11"/>
          <w:sz w:val="24"/>
          <w:szCs w:val="24"/>
        </w:rPr>
        <w:t xml:space="preserve"> </w:t>
      </w:r>
      <w:r w:rsidRPr="004E1F7A">
        <w:rPr>
          <w:sz w:val="24"/>
          <w:szCs w:val="24"/>
        </w:rPr>
        <w:t>a</w:t>
      </w:r>
      <w:r w:rsidRPr="004E1F7A">
        <w:rPr>
          <w:spacing w:val="-10"/>
          <w:sz w:val="24"/>
          <w:szCs w:val="24"/>
        </w:rPr>
        <w:t xml:space="preserve"> </w:t>
      </w:r>
      <w:r w:rsidRPr="004E1F7A">
        <w:rPr>
          <w:sz w:val="24"/>
          <w:szCs w:val="24"/>
        </w:rPr>
        <w:t>45</w:t>
      </w:r>
      <w:r w:rsidRPr="004E1F7A">
        <w:rPr>
          <w:spacing w:val="-11"/>
          <w:sz w:val="24"/>
          <w:szCs w:val="24"/>
        </w:rPr>
        <w:t xml:space="preserve"> </w:t>
      </w:r>
      <w:r w:rsidRPr="004E1F7A">
        <w:rPr>
          <w:sz w:val="24"/>
          <w:szCs w:val="24"/>
        </w:rPr>
        <w:t>–pound</w:t>
      </w:r>
      <w:r w:rsidRPr="004E1F7A">
        <w:rPr>
          <w:spacing w:val="-10"/>
          <w:sz w:val="24"/>
          <w:szCs w:val="24"/>
        </w:rPr>
        <w:t xml:space="preserve"> </w:t>
      </w:r>
      <w:r w:rsidRPr="004E1F7A">
        <w:rPr>
          <w:sz w:val="24"/>
          <w:szCs w:val="24"/>
        </w:rPr>
        <w:t>pack</w:t>
      </w:r>
      <w:r w:rsidRPr="004E1F7A">
        <w:rPr>
          <w:spacing w:val="-11"/>
          <w:sz w:val="24"/>
          <w:szCs w:val="24"/>
        </w:rPr>
        <w:t xml:space="preserve"> </w:t>
      </w:r>
      <w:r w:rsidRPr="004E1F7A">
        <w:rPr>
          <w:sz w:val="24"/>
          <w:szCs w:val="24"/>
        </w:rPr>
        <w:t>and</w:t>
      </w:r>
      <w:r w:rsidRPr="004E1F7A">
        <w:rPr>
          <w:spacing w:val="-10"/>
          <w:sz w:val="24"/>
          <w:szCs w:val="24"/>
        </w:rPr>
        <w:t xml:space="preserve"> </w:t>
      </w:r>
      <w:r w:rsidRPr="004E1F7A">
        <w:rPr>
          <w:sz w:val="24"/>
          <w:szCs w:val="24"/>
        </w:rPr>
        <w:t>must</w:t>
      </w:r>
      <w:r w:rsidRPr="004E1F7A">
        <w:rPr>
          <w:spacing w:val="-11"/>
          <w:sz w:val="24"/>
          <w:szCs w:val="24"/>
        </w:rPr>
        <w:t xml:space="preserve"> </w:t>
      </w:r>
      <w:r w:rsidRPr="004E1F7A">
        <w:rPr>
          <w:sz w:val="24"/>
          <w:szCs w:val="24"/>
        </w:rPr>
        <w:t>be</w:t>
      </w:r>
      <w:r w:rsidRPr="004E1F7A">
        <w:rPr>
          <w:spacing w:val="-10"/>
          <w:sz w:val="24"/>
          <w:szCs w:val="24"/>
        </w:rPr>
        <w:t xml:space="preserve"> </w:t>
      </w:r>
      <w:r w:rsidRPr="004E1F7A">
        <w:rPr>
          <w:sz w:val="24"/>
          <w:szCs w:val="24"/>
        </w:rPr>
        <w:t>completed in</w:t>
      </w:r>
      <w:r w:rsidRPr="004E1F7A">
        <w:rPr>
          <w:spacing w:val="-1"/>
          <w:sz w:val="24"/>
          <w:szCs w:val="24"/>
        </w:rPr>
        <w:t xml:space="preserve"> </w:t>
      </w:r>
      <w:r w:rsidRPr="004E1F7A">
        <w:rPr>
          <w:sz w:val="24"/>
          <w:szCs w:val="24"/>
        </w:rPr>
        <w:t>45</w:t>
      </w:r>
      <w:r w:rsidRPr="004E1F7A">
        <w:rPr>
          <w:spacing w:val="-1"/>
          <w:sz w:val="24"/>
          <w:szCs w:val="24"/>
        </w:rPr>
        <w:t xml:space="preserve"> </w:t>
      </w:r>
      <w:r w:rsidRPr="004E1F7A">
        <w:rPr>
          <w:sz w:val="24"/>
          <w:szCs w:val="24"/>
        </w:rPr>
        <w:t>minutes</w:t>
      </w:r>
      <w:r w:rsidRPr="004E1F7A">
        <w:rPr>
          <w:spacing w:val="-1"/>
          <w:sz w:val="24"/>
          <w:szCs w:val="24"/>
        </w:rPr>
        <w:t xml:space="preserve"> </w:t>
      </w:r>
      <w:r w:rsidRPr="004E1F7A">
        <w:rPr>
          <w:sz w:val="24"/>
          <w:szCs w:val="24"/>
        </w:rPr>
        <w:t>or</w:t>
      </w:r>
      <w:r w:rsidRPr="004E1F7A">
        <w:rPr>
          <w:spacing w:val="-1"/>
          <w:sz w:val="24"/>
          <w:szCs w:val="24"/>
        </w:rPr>
        <w:t xml:space="preserve"> </w:t>
      </w:r>
      <w:r w:rsidRPr="004E1F7A">
        <w:rPr>
          <w:sz w:val="24"/>
          <w:szCs w:val="24"/>
        </w:rPr>
        <w:t>less</w:t>
      </w:r>
      <w:r w:rsidRPr="004E1F7A">
        <w:rPr>
          <w:spacing w:val="-1"/>
          <w:sz w:val="24"/>
          <w:szCs w:val="24"/>
        </w:rPr>
        <w:t xml:space="preserve"> </w:t>
      </w:r>
      <w:r w:rsidRPr="004E1F7A">
        <w:rPr>
          <w:sz w:val="24"/>
          <w:szCs w:val="24"/>
        </w:rPr>
        <w:t>to</w:t>
      </w:r>
      <w:r w:rsidRPr="004E1F7A">
        <w:rPr>
          <w:spacing w:val="-1"/>
          <w:sz w:val="24"/>
          <w:szCs w:val="24"/>
        </w:rPr>
        <w:t xml:space="preserve"> </w:t>
      </w:r>
      <w:r w:rsidRPr="004E1F7A">
        <w:rPr>
          <w:sz w:val="24"/>
          <w:szCs w:val="24"/>
        </w:rPr>
        <w:t>pass</w:t>
      </w:r>
      <w:r w:rsidRPr="004E1F7A">
        <w:rPr>
          <w:spacing w:val="-1"/>
          <w:sz w:val="24"/>
          <w:szCs w:val="24"/>
        </w:rPr>
        <w:t xml:space="preserve"> </w:t>
      </w:r>
      <w:r w:rsidRPr="004E1F7A">
        <w:rPr>
          <w:sz w:val="24"/>
          <w:szCs w:val="24"/>
        </w:rPr>
        <w:t>the test.</w:t>
      </w:r>
    </w:p>
    <w:p w14:paraId="672617A7" w14:textId="0C82C556" w:rsidR="005037C4" w:rsidRPr="004E1F7A" w:rsidRDefault="00B86B9B" w:rsidP="004E1F7A">
      <w:pPr>
        <w:pStyle w:val="BodyText"/>
        <w:numPr>
          <w:ilvl w:val="2"/>
          <w:numId w:val="40"/>
        </w:numPr>
        <w:spacing w:before="100" w:beforeAutospacing="1" w:after="100" w:afterAutospacing="1" w:line="240" w:lineRule="auto"/>
        <w:rPr>
          <w:sz w:val="24"/>
          <w:szCs w:val="24"/>
        </w:rPr>
      </w:pPr>
      <w:r w:rsidRPr="004E1F7A">
        <w:rPr>
          <w:w w:val="95"/>
          <w:sz w:val="24"/>
          <w:szCs w:val="24"/>
        </w:rPr>
        <w:t>Testing</w:t>
      </w:r>
      <w:r w:rsidRPr="004E1F7A">
        <w:rPr>
          <w:sz w:val="24"/>
          <w:szCs w:val="24"/>
        </w:rPr>
        <w:t xml:space="preserve"> </w:t>
      </w:r>
      <w:r w:rsidRPr="004E1F7A">
        <w:rPr>
          <w:w w:val="95"/>
          <w:sz w:val="24"/>
          <w:szCs w:val="24"/>
        </w:rPr>
        <w:t>shall</w:t>
      </w:r>
      <w:r w:rsidRPr="004E1F7A">
        <w:rPr>
          <w:spacing w:val="1"/>
          <w:sz w:val="24"/>
          <w:szCs w:val="24"/>
        </w:rPr>
        <w:t xml:space="preserve"> </w:t>
      </w:r>
      <w:r w:rsidRPr="004E1F7A">
        <w:rPr>
          <w:w w:val="95"/>
          <w:sz w:val="24"/>
          <w:szCs w:val="24"/>
        </w:rPr>
        <w:t>be</w:t>
      </w:r>
      <w:r w:rsidRPr="004E1F7A">
        <w:rPr>
          <w:spacing w:val="-3"/>
          <w:sz w:val="24"/>
          <w:szCs w:val="24"/>
        </w:rPr>
        <w:t xml:space="preserve"> </w:t>
      </w:r>
      <w:r w:rsidRPr="004E1F7A">
        <w:rPr>
          <w:w w:val="95"/>
          <w:sz w:val="24"/>
          <w:szCs w:val="24"/>
        </w:rPr>
        <w:t>continuously</w:t>
      </w:r>
      <w:r w:rsidRPr="004E1F7A">
        <w:rPr>
          <w:spacing w:val="-3"/>
          <w:sz w:val="24"/>
          <w:szCs w:val="24"/>
        </w:rPr>
        <w:t xml:space="preserve"> </w:t>
      </w:r>
      <w:r w:rsidRPr="004E1F7A">
        <w:rPr>
          <w:w w:val="95"/>
          <w:sz w:val="24"/>
          <w:szCs w:val="24"/>
        </w:rPr>
        <w:t>monitored</w:t>
      </w:r>
      <w:r w:rsidRPr="004E1F7A">
        <w:rPr>
          <w:spacing w:val="-1"/>
          <w:sz w:val="24"/>
          <w:szCs w:val="24"/>
        </w:rPr>
        <w:t xml:space="preserve"> </w:t>
      </w:r>
      <w:r w:rsidRPr="004E1F7A">
        <w:rPr>
          <w:w w:val="95"/>
          <w:sz w:val="24"/>
          <w:szCs w:val="24"/>
        </w:rPr>
        <w:t>by</w:t>
      </w:r>
      <w:r w:rsidRPr="004E1F7A">
        <w:rPr>
          <w:spacing w:val="-1"/>
          <w:w w:val="95"/>
          <w:sz w:val="24"/>
          <w:szCs w:val="24"/>
        </w:rPr>
        <w:t xml:space="preserve"> </w:t>
      </w:r>
      <w:r w:rsidRPr="004E1F7A">
        <w:rPr>
          <w:w w:val="95"/>
          <w:sz w:val="24"/>
          <w:szCs w:val="24"/>
        </w:rPr>
        <w:t>the</w:t>
      </w:r>
      <w:r w:rsidRPr="004E1F7A">
        <w:rPr>
          <w:sz w:val="24"/>
          <w:szCs w:val="24"/>
        </w:rPr>
        <w:t xml:space="preserve"> </w:t>
      </w:r>
      <w:r w:rsidRPr="004E1F7A">
        <w:rPr>
          <w:w w:val="95"/>
          <w:sz w:val="24"/>
          <w:szCs w:val="24"/>
        </w:rPr>
        <w:t>Training</w:t>
      </w:r>
      <w:r w:rsidRPr="004E1F7A">
        <w:rPr>
          <w:spacing w:val="-1"/>
          <w:sz w:val="24"/>
          <w:szCs w:val="24"/>
        </w:rPr>
        <w:t xml:space="preserve"> </w:t>
      </w:r>
      <w:r w:rsidRPr="004E1F7A">
        <w:rPr>
          <w:w w:val="95"/>
          <w:sz w:val="24"/>
          <w:szCs w:val="24"/>
        </w:rPr>
        <w:t>Chief</w:t>
      </w:r>
      <w:ins w:id="501" w:author="Disque, Kimberly" w:date="2026-03-19T11:59:00Z" w16du:dateUtc="2026-03-19T17:59:00Z">
        <w:r w:rsidR="001C0579">
          <w:rPr>
            <w:w w:val="95"/>
            <w:sz w:val="24"/>
            <w:szCs w:val="24"/>
          </w:rPr>
          <w:t xml:space="preserve"> or </w:t>
        </w:r>
        <w:r w:rsidR="00C51E91">
          <w:rPr>
            <w:w w:val="95"/>
            <w:sz w:val="24"/>
            <w:szCs w:val="24"/>
          </w:rPr>
          <w:t xml:space="preserve">their </w:t>
        </w:r>
        <w:r w:rsidR="001C0579">
          <w:rPr>
            <w:w w:val="95"/>
            <w:sz w:val="24"/>
            <w:szCs w:val="24"/>
          </w:rPr>
          <w:t>designee</w:t>
        </w:r>
      </w:ins>
      <w:r w:rsidRPr="004E1F7A">
        <w:rPr>
          <w:w w:val="95"/>
          <w:sz w:val="24"/>
          <w:szCs w:val="24"/>
        </w:rPr>
        <w:t>.</w:t>
      </w:r>
    </w:p>
    <w:p w14:paraId="618EDC24" w14:textId="77777777" w:rsidR="005037C4" w:rsidRPr="004E1F7A" w:rsidRDefault="00B86B9B" w:rsidP="004E1F7A">
      <w:pPr>
        <w:pStyle w:val="BodyText"/>
        <w:numPr>
          <w:ilvl w:val="2"/>
          <w:numId w:val="40"/>
        </w:numPr>
        <w:spacing w:before="100" w:beforeAutospacing="1" w:after="100" w:afterAutospacing="1" w:line="240" w:lineRule="auto"/>
        <w:rPr>
          <w:sz w:val="24"/>
          <w:szCs w:val="24"/>
        </w:rPr>
      </w:pPr>
      <w:r w:rsidRPr="004E1F7A">
        <w:rPr>
          <w:spacing w:val="-4"/>
          <w:sz w:val="24"/>
          <w:szCs w:val="24"/>
        </w:rPr>
        <w:t>No</w:t>
      </w:r>
      <w:r w:rsidRPr="004E1F7A">
        <w:rPr>
          <w:spacing w:val="-3"/>
          <w:sz w:val="24"/>
          <w:szCs w:val="24"/>
        </w:rPr>
        <w:t xml:space="preserve"> </w:t>
      </w:r>
      <w:r w:rsidRPr="004E1F7A">
        <w:rPr>
          <w:spacing w:val="-4"/>
          <w:sz w:val="24"/>
          <w:szCs w:val="24"/>
        </w:rPr>
        <w:t>Jogging</w:t>
      </w:r>
      <w:r w:rsidRPr="004E1F7A">
        <w:rPr>
          <w:spacing w:val="-3"/>
          <w:sz w:val="24"/>
          <w:szCs w:val="24"/>
        </w:rPr>
        <w:t xml:space="preserve"> </w:t>
      </w:r>
      <w:r w:rsidRPr="004E1F7A">
        <w:rPr>
          <w:spacing w:val="-4"/>
          <w:sz w:val="24"/>
          <w:szCs w:val="24"/>
        </w:rPr>
        <w:t>or</w:t>
      </w:r>
      <w:r w:rsidRPr="004E1F7A">
        <w:rPr>
          <w:spacing w:val="-3"/>
          <w:sz w:val="24"/>
          <w:szCs w:val="24"/>
        </w:rPr>
        <w:t xml:space="preserve"> </w:t>
      </w:r>
      <w:r w:rsidRPr="004E1F7A">
        <w:rPr>
          <w:spacing w:val="-4"/>
          <w:sz w:val="24"/>
          <w:szCs w:val="24"/>
        </w:rPr>
        <w:t>running</w:t>
      </w:r>
      <w:r w:rsidRPr="004E1F7A">
        <w:rPr>
          <w:spacing w:val="-3"/>
          <w:sz w:val="24"/>
          <w:szCs w:val="24"/>
        </w:rPr>
        <w:t xml:space="preserve"> </w:t>
      </w:r>
      <w:r w:rsidRPr="004E1F7A">
        <w:rPr>
          <w:spacing w:val="-4"/>
          <w:sz w:val="24"/>
          <w:szCs w:val="24"/>
        </w:rPr>
        <w:t>is</w:t>
      </w:r>
      <w:r w:rsidRPr="004E1F7A">
        <w:rPr>
          <w:spacing w:val="-3"/>
          <w:sz w:val="24"/>
          <w:szCs w:val="24"/>
        </w:rPr>
        <w:t xml:space="preserve"> </w:t>
      </w:r>
      <w:r w:rsidRPr="004E1F7A">
        <w:rPr>
          <w:spacing w:val="-4"/>
          <w:sz w:val="24"/>
          <w:szCs w:val="24"/>
        </w:rPr>
        <w:t>permitted.</w:t>
      </w:r>
    </w:p>
    <w:p w14:paraId="5BC6691A" w14:textId="77777777" w:rsidR="005037C4" w:rsidRPr="004E1F7A" w:rsidRDefault="00B86B9B" w:rsidP="004E1F7A">
      <w:pPr>
        <w:pStyle w:val="BodyText"/>
        <w:numPr>
          <w:ilvl w:val="2"/>
          <w:numId w:val="40"/>
        </w:numPr>
        <w:spacing w:before="100" w:beforeAutospacing="1" w:after="100" w:afterAutospacing="1" w:line="240" w:lineRule="auto"/>
        <w:rPr>
          <w:sz w:val="24"/>
          <w:szCs w:val="24"/>
        </w:rPr>
      </w:pPr>
      <w:r w:rsidRPr="004E1F7A">
        <w:rPr>
          <w:w w:val="95"/>
          <w:sz w:val="24"/>
          <w:szCs w:val="24"/>
        </w:rPr>
        <w:t>The</w:t>
      </w:r>
      <w:r w:rsidRPr="004E1F7A">
        <w:rPr>
          <w:spacing w:val="-1"/>
          <w:w w:val="95"/>
          <w:sz w:val="24"/>
          <w:szCs w:val="24"/>
        </w:rPr>
        <w:t xml:space="preserve"> </w:t>
      </w:r>
      <w:r w:rsidRPr="004E1F7A">
        <w:rPr>
          <w:w w:val="95"/>
          <w:sz w:val="24"/>
          <w:szCs w:val="24"/>
        </w:rPr>
        <w:t>test</w:t>
      </w:r>
      <w:r w:rsidRPr="004E1F7A">
        <w:rPr>
          <w:sz w:val="24"/>
          <w:szCs w:val="24"/>
        </w:rPr>
        <w:t xml:space="preserve"> </w:t>
      </w:r>
      <w:r w:rsidRPr="004E1F7A">
        <w:rPr>
          <w:w w:val="95"/>
          <w:sz w:val="24"/>
          <w:szCs w:val="24"/>
        </w:rPr>
        <w:t>is</w:t>
      </w:r>
      <w:r w:rsidRPr="004E1F7A">
        <w:rPr>
          <w:spacing w:val="-4"/>
          <w:w w:val="95"/>
          <w:sz w:val="24"/>
          <w:szCs w:val="24"/>
        </w:rPr>
        <w:t xml:space="preserve"> </w:t>
      </w:r>
      <w:r w:rsidRPr="004E1F7A">
        <w:rPr>
          <w:w w:val="95"/>
          <w:sz w:val="24"/>
          <w:szCs w:val="24"/>
        </w:rPr>
        <w:t>Pass/Fail</w:t>
      </w:r>
      <w:r w:rsidRPr="004E1F7A">
        <w:rPr>
          <w:spacing w:val="-3"/>
          <w:sz w:val="24"/>
          <w:szCs w:val="24"/>
        </w:rPr>
        <w:t xml:space="preserve"> </w:t>
      </w:r>
      <w:r w:rsidRPr="004E1F7A">
        <w:rPr>
          <w:spacing w:val="-4"/>
          <w:w w:val="95"/>
          <w:sz w:val="24"/>
          <w:szCs w:val="24"/>
        </w:rPr>
        <w:t>only.</w:t>
      </w:r>
    </w:p>
    <w:p w14:paraId="4FFF5D3B" w14:textId="77777777" w:rsidR="005037C4" w:rsidRPr="004E1F7A" w:rsidRDefault="00B86B9B" w:rsidP="004E1F7A">
      <w:pPr>
        <w:pStyle w:val="BodyText"/>
        <w:numPr>
          <w:ilvl w:val="2"/>
          <w:numId w:val="40"/>
        </w:numPr>
        <w:spacing w:before="100" w:beforeAutospacing="1" w:after="100" w:afterAutospacing="1" w:line="240" w:lineRule="auto"/>
        <w:rPr>
          <w:sz w:val="24"/>
          <w:szCs w:val="24"/>
        </w:rPr>
      </w:pPr>
      <w:r w:rsidRPr="004E1F7A">
        <w:rPr>
          <w:spacing w:val="-4"/>
          <w:sz w:val="24"/>
          <w:szCs w:val="24"/>
        </w:rPr>
        <w:t>All packs will</w:t>
      </w:r>
      <w:r w:rsidRPr="004E1F7A">
        <w:rPr>
          <w:spacing w:val="-3"/>
          <w:sz w:val="24"/>
          <w:szCs w:val="24"/>
        </w:rPr>
        <w:t xml:space="preserve"> </w:t>
      </w:r>
      <w:r w:rsidRPr="004E1F7A">
        <w:rPr>
          <w:spacing w:val="-4"/>
          <w:sz w:val="24"/>
          <w:szCs w:val="24"/>
        </w:rPr>
        <w:t>be</w:t>
      </w:r>
      <w:r w:rsidRPr="004E1F7A">
        <w:rPr>
          <w:spacing w:val="-3"/>
          <w:sz w:val="24"/>
          <w:szCs w:val="24"/>
        </w:rPr>
        <w:t xml:space="preserve"> </w:t>
      </w:r>
      <w:r w:rsidRPr="004E1F7A">
        <w:rPr>
          <w:spacing w:val="-4"/>
          <w:sz w:val="24"/>
          <w:szCs w:val="24"/>
        </w:rPr>
        <w:t>weighed</w:t>
      </w:r>
      <w:r w:rsidRPr="004E1F7A">
        <w:rPr>
          <w:spacing w:val="-3"/>
          <w:sz w:val="24"/>
          <w:szCs w:val="24"/>
        </w:rPr>
        <w:t xml:space="preserve"> </w:t>
      </w:r>
      <w:r w:rsidRPr="004E1F7A">
        <w:rPr>
          <w:spacing w:val="-4"/>
          <w:sz w:val="24"/>
          <w:szCs w:val="24"/>
        </w:rPr>
        <w:t>before</w:t>
      </w:r>
      <w:r w:rsidRPr="004E1F7A">
        <w:rPr>
          <w:sz w:val="24"/>
          <w:szCs w:val="24"/>
        </w:rPr>
        <w:t xml:space="preserve"> </w:t>
      </w:r>
      <w:r w:rsidRPr="004E1F7A">
        <w:rPr>
          <w:spacing w:val="-4"/>
          <w:sz w:val="24"/>
          <w:szCs w:val="24"/>
        </w:rPr>
        <w:t>and</w:t>
      </w:r>
      <w:r w:rsidRPr="004E1F7A">
        <w:rPr>
          <w:sz w:val="24"/>
          <w:szCs w:val="24"/>
        </w:rPr>
        <w:t xml:space="preserve"> </w:t>
      </w:r>
      <w:r w:rsidRPr="004E1F7A">
        <w:rPr>
          <w:spacing w:val="-4"/>
          <w:sz w:val="24"/>
          <w:szCs w:val="24"/>
        </w:rPr>
        <w:t>after</w:t>
      </w:r>
      <w:r w:rsidRPr="004E1F7A">
        <w:rPr>
          <w:sz w:val="24"/>
          <w:szCs w:val="24"/>
        </w:rPr>
        <w:t xml:space="preserve"> </w:t>
      </w:r>
      <w:r w:rsidRPr="004E1F7A">
        <w:rPr>
          <w:spacing w:val="-4"/>
          <w:sz w:val="24"/>
          <w:szCs w:val="24"/>
        </w:rPr>
        <w:t>the</w:t>
      </w:r>
      <w:r w:rsidRPr="004E1F7A">
        <w:rPr>
          <w:sz w:val="24"/>
          <w:szCs w:val="24"/>
        </w:rPr>
        <w:t xml:space="preserve"> </w:t>
      </w:r>
      <w:r w:rsidRPr="004E1F7A">
        <w:rPr>
          <w:spacing w:val="-4"/>
          <w:sz w:val="24"/>
          <w:szCs w:val="24"/>
        </w:rPr>
        <w:t>test.</w:t>
      </w:r>
    </w:p>
    <w:p w14:paraId="65E03028" w14:textId="75198D53" w:rsidR="005037C4" w:rsidRPr="004E1F7A" w:rsidRDefault="00B86B9B" w:rsidP="004E1F7A">
      <w:pPr>
        <w:pStyle w:val="BodyText"/>
        <w:numPr>
          <w:ilvl w:val="2"/>
          <w:numId w:val="40"/>
        </w:numPr>
        <w:spacing w:before="100" w:beforeAutospacing="1" w:after="100" w:afterAutospacing="1" w:line="240" w:lineRule="auto"/>
        <w:rPr>
          <w:sz w:val="24"/>
          <w:szCs w:val="24"/>
        </w:rPr>
      </w:pPr>
      <w:r w:rsidRPr="004E1F7A">
        <w:rPr>
          <w:sz w:val="24"/>
          <w:szCs w:val="24"/>
        </w:rPr>
        <w:t>Testing will</w:t>
      </w:r>
      <w:r w:rsidRPr="004E1F7A">
        <w:rPr>
          <w:spacing w:val="-3"/>
          <w:sz w:val="24"/>
          <w:szCs w:val="24"/>
        </w:rPr>
        <w:t xml:space="preserve"> </w:t>
      </w:r>
      <w:r w:rsidRPr="004E1F7A">
        <w:rPr>
          <w:sz w:val="24"/>
          <w:szCs w:val="24"/>
        </w:rPr>
        <w:t>be</w:t>
      </w:r>
      <w:r w:rsidRPr="004E1F7A">
        <w:rPr>
          <w:spacing w:val="-3"/>
          <w:sz w:val="24"/>
          <w:szCs w:val="24"/>
        </w:rPr>
        <w:t xml:space="preserve"> </w:t>
      </w:r>
      <w:r w:rsidRPr="004E1F7A">
        <w:rPr>
          <w:sz w:val="24"/>
          <w:szCs w:val="24"/>
        </w:rPr>
        <w:t>monitored</w:t>
      </w:r>
      <w:r w:rsidRPr="004E1F7A">
        <w:rPr>
          <w:spacing w:val="-4"/>
          <w:sz w:val="24"/>
          <w:szCs w:val="24"/>
        </w:rPr>
        <w:t xml:space="preserve"> </w:t>
      </w:r>
      <w:r w:rsidRPr="004E1F7A">
        <w:rPr>
          <w:sz w:val="24"/>
          <w:szCs w:val="24"/>
        </w:rPr>
        <w:t>by</w:t>
      </w:r>
      <w:r w:rsidRPr="004E1F7A">
        <w:rPr>
          <w:spacing w:val="-6"/>
          <w:sz w:val="24"/>
          <w:szCs w:val="24"/>
        </w:rPr>
        <w:t xml:space="preserve"> </w:t>
      </w:r>
      <w:r w:rsidRPr="004E1F7A">
        <w:rPr>
          <w:sz w:val="24"/>
          <w:szCs w:val="24"/>
        </w:rPr>
        <w:t>the</w:t>
      </w:r>
      <w:r w:rsidRPr="004E1F7A">
        <w:rPr>
          <w:spacing w:val="-3"/>
          <w:sz w:val="24"/>
          <w:szCs w:val="24"/>
        </w:rPr>
        <w:t xml:space="preserve"> </w:t>
      </w:r>
      <w:r w:rsidRPr="004E1F7A">
        <w:rPr>
          <w:sz w:val="24"/>
          <w:szCs w:val="24"/>
        </w:rPr>
        <w:t>Training</w:t>
      </w:r>
      <w:r w:rsidRPr="004E1F7A">
        <w:rPr>
          <w:spacing w:val="-4"/>
          <w:sz w:val="24"/>
          <w:szCs w:val="24"/>
        </w:rPr>
        <w:t xml:space="preserve"> </w:t>
      </w:r>
      <w:r w:rsidRPr="004E1F7A">
        <w:rPr>
          <w:sz w:val="24"/>
          <w:szCs w:val="24"/>
        </w:rPr>
        <w:t>Chief</w:t>
      </w:r>
      <w:ins w:id="502" w:author="Disque, Kimberly" w:date="2026-03-19T11:59:00Z" w16du:dateUtc="2026-03-19T17:59:00Z">
        <w:r w:rsidR="008D3905">
          <w:rPr>
            <w:sz w:val="24"/>
            <w:szCs w:val="24"/>
          </w:rPr>
          <w:t xml:space="preserve"> or </w:t>
        </w:r>
        <w:r w:rsidR="00C51E91">
          <w:rPr>
            <w:sz w:val="24"/>
            <w:szCs w:val="24"/>
          </w:rPr>
          <w:t xml:space="preserve">their </w:t>
        </w:r>
        <w:r w:rsidR="008D3905">
          <w:rPr>
            <w:sz w:val="24"/>
            <w:szCs w:val="24"/>
          </w:rPr>
          <w:t>designee</w:t>
        </w:r>
      </w:ins>
      <w:r w:rsidRPr="004E1F7A">
        <w:rPr>
          <w:sz w:val="24"/>
          <w:szCs w:val="24"/>
        </w:rPr>
        <w:t>,</w:t>
      </w:r>
      <w:r w:rsidRPr="004E1F7A">
        <w:rPr>
          <w:spacing w:val="-3"/>
          <w:sz w:val="24"/>
          <w:szCs w:val="24"/>
        </w:rPr>
        <w:t xml:space="preserve"> </w:t>
      </w:r>
      <w:r w:rsidRPr="004E1F7A">
        <w:rPr>
          <w:sz w:val="24"/>
          <w:szCs w:val="24"/>
        </w:rPr>
        <w:t>and any</w:t>
      </w:r>
      <w:r w:rsidRPr="004E1F7A">
        <w:rPr>
          <w:spacing w:val="-6"/>
          <w:sz w:val="24"/>
          <w:szCs w:val="24"/>
        </w:rPr>
        <w:t xml:space="preserve"> </w:t>
      </w:r>
      <w:r w:rsidRPr="004E1F7A">
        <w:rPr>
          <w:sz w:val="24"/>
          <w:szCs w:val="24"/>
        </w:rPr>
        <w:t>problems</w:t>
      </w:r>
      <w:r w:rsidRPr="004E1F7A">
        <w:rPr>
          <w:spacing w:val="-4"/>
          <w:sz w:val="24"/>
          <w:szCs w:val="24"/>
        </w:rPr>
        <w:t xml:space="preserve"> </w:t>
      </w:r>
      <w:r w:rsidRPr="004E1F7A">
        <w:rPr>
          <w:sz w:val="24"/>
          <w:szCs w:val="24"/>
        </w:rPr>
        <w:t>shall</w:t>
      </w:r>
      <w:r w:rsidRPr="004E1F7A">
        <w:rPr>
          <w:spacing w:val="-3"/>
          <w:sz w:val="24"/>
          <w:szCs w:val="24"/>
        </w:rPr>
        <w:t xml:space="preserve"> </w:t>
      </w:r>
      <w:r w:rsidRPr="004E1F7A">
        <w:rPr>
          <w:sz w:val="24"/>
          <w:szCs w:val="24"/>
        </w:rPr>
        <w:t>be</w:t>
      </w:r>
      <w:r w:rsidRPr="004E1F7A">
        <w:rPr>
          <w:spacing w:val="-4"/>
          <w:sz w:val="24"/>
          <w:szCs w:val="24"/>
        </w:rPr>
        <w:t xml:space="preserve"> </w:t>
      </w:r>
      <w:r w:rsidRPr="004E1F7A">
        <w:rPr>
          <w:sz w:val="24"/>
          <w:szCs w:val="24"/>
        </w:rPr>
        <w:t>brought</w:t>
      </w:r>
      <w:r w:rsidRPr="004E1F7A">
        <w:rPr>
          <w:spacing w:val="-3"/>
          <w:sz w:val="24"/>
          <w:szCs w:val="24"/>
        </w:rPr>
        <w:t xml:space="preserve"> </w:t>
      </w:r>
      <w:r w:rsidRPr="004E1F7A">
        <w:rPr>
          <w:sz w:val="24"/>
          <w:szCs w:val="24"/>
        </w:rPr>
        <w:t>to the Training Chief’s attention.</w:t>
      </w:r>
    </w:p>
    <w:p w14:paraId="64A46B82" w14:textId="7D479165" w:rsidR="005037C4" w:rsidRPr="004E1F7A" w:rsidRDefault="00B86B9B" w:rsidP="004E1F7A">
      <w:pPr>
        <w:pStyle w:val="BodyText"/>
        <w:numPr>
          <w:ilvl w:val="2"/>
          <w:numId w:val="40"/>
        </w:numPr>
        <w:spacing w:before="100" w:beforeAutospacing="1" w:after="100" w:afterAutospacing="1" w:line="240" w:lineRule="auto"/>
        <w:rPr>
          <w:sz w:val="24"/>
          <w:szCs w:val="24"/>
        </w:rPr>
      </w:pPr>
      <w:r w:rsidRPr="004E1F7A">
        <w:rPr>
          <w:sz w:val="24"/>
          <w:szCs w:val="24"/>
        </w:rPr>
        <w:t>The Fire Chief may, upon request, accept a Pack Test taken by an employee if it is administered</w:t>
      </w:r>
      <w:r w:rsidRPr="004E1F7A">
        <w:rPr>
          <w:spacing w:val="-11"/>
          <w:sz w:val="24"/>
          <w:szCs w:val="24"/>
        </w:rPr>
        <w:t xml:space="preserve"> </w:t>
      </w:r>
      <w:r w:rsidRPr="004E1F7A">
        <w:rPr>
          <w:sz w:val="24"/>
          <w:szCs w:val="24"/>
        </w:rPr>
        <w:t>by</w:t>
      </w:r>
      <w:r w:rsidRPr="004E1F7A">
        <w:rPr>
          <w:spacing w:val="-10"/>
          <w:sz w:val="24"/>
          <w:szCs w:val="24"/>
        </w:rPr>
        <w:t xml:space="preserve"> </w:t>
      </w:r>
      <w:r w:rsidRPr="004E1F7A">
        <w:rPr>
          <w:sz w:val="24"/>
          <w:szCs w:val="24"/>
        </w:rPr>
        <w:t>another</w:t>
      </w:r>
      <w:r w:rsidRPr="004E1F7A">
        <w:rPr>
          <w:spacing w:val="-11"/>
          <w:sz w:val="24"/>
          <w:szCs w:val="24"/>
        </w:rPr>
        <w:t xml:space="preserve"> </w:t>
      </w:r>
      <w:r w:rsidRPr="004E1F7A">
        <w:rPr>
          <w:sz w:val="24"/>
          <w:szCs w:val="24"/>
        </w:rPr>
        <w:t>governmental</w:t>
      </w:r>
      <w:r w:rsidRPr="004E1F7A">
        <w:rPr>
          <w:spacing w:val="-10"/>
          <w:sz w:val="24"/>
          <w:szCs w:val="24"/>
        </w:rPr>
        <w:t xml:space="preserve"> </w:t>
      </w:r>
      <w:r w:rsidRPr="004E1F7A">
        <w:rPr>
          <w:sz w:val="24"/>
          <w:szCs w:val="24"/>
        </w:rPr>
        <w:t>agency.</w:t>
      </w:r>
      <w:r w:rsidRPr="004E1F7A">
        <w:rPr>
          <w:spacing w:val="35"/>
          <w:sz w:val="24"/>
          <w:szCs w:val="24"/>
        </w:rPr>
        <w:t xml:space="preserve"> </w:t>
      </w:r>
      <w:r w:rsidRPr="004E1F7A">
        <w:rPr>
          <w:sz w:val="24"/>
          <w:szCs w:val="24"/>
        </w:rPr>
        <w:t>The</w:t>
      </w:r>
      <w:r w:rsidRPr="004E1F7A">
        <w:rPr>
          <w:spacing w:val="-11"/>
          <w:sz w:val="24"/>
          <w:szCs w:val="24"/>
        </w:rPr>
        <w:t xml:space="preserve"> </w:t>
      </w:r>
      <w:r w:rsidRPr="004E1F7A">
        <w:rPr>
          <w:sz w:val="24"/>
          <w:szCs w:val="24"/>
        </w:rPr>
        <w:t>employee</w:t>
      </w:r>
      <w:r w:rsidRPr="004E1F7A">
        <w:rPr>
          <w:spacing w:val="-9"/>
          <w:sz w:val="24"/>
          <w:szCs w:val="24"/>
        </w:rPr>
        <w:t xml:space="preserve"> </w:t>
      </w:r>
      <w:r w:rsidRPr="004E1F7A">
        <w:rPr>
          <w:sz w:val="24"/>
          <w:szCs w:val="24"/>
        </w:rPr>
        <w:t>must</w:t>
      </w:r>
      <w:r w:rsidRPr="004E1F7A">
        <w:rPr>
          <w:spacing w:val="-10"/>
          <w:sz w:val="24"/>
          <w:szCs w:val="24"/>
        </w:rPr>
        <w:t xml:space="preserve"> </w:t>
      </w:r>
      <w:r w:rsidRPr="004E1F7A">
        <w:rPr>
          <w:sz w:val="24"/>
          <w:szCs w:val="24"/>
        </w:rPr>
        <w:t>provide</w:t>
      </w:r>
      <w:r w:rsidRPr="004E1F7A">
        <w:rPr>
          <w:spacing w:val="-11"/>
          <w:sz w:val="24"/>
          <w:szCs w:val="24"/>
        </w:rPr>
        <w:t xml:space="preserve"> </w:t>
      </w:r>
      <w:r w:rsidRPr="004E1F7A">
        <w:rPr>
          <w:sz w:val="24"/>
          <w:szCs w:val="24"/>
        </w:rPr>
        <w:t>the</w:t>
      </w:r>
      <w:r w:rsidRPr="004E1F7A">
        <w:rPr>
          <w:spacing w:val="-10"/>
          <w:sz w:val="24"/>
          <w:szCs w:val="24"/>
        </w:rPr>
        <w:t xml:space="preserve"> </w:t>
      </w:r>
      <w:r w:rsidRPr="004E1F7A">
        <w:rPr>
          <w:sz w:val="24"/>
          <w:szCs w:val="24"/>
        </w:rPr>
        <w:t>Billings</w:t>
      </w:r>
      <w:r w:rsidRPr="004E1F7A">
        <w:rPr>
          <w:spacing w:val="-10"/>
          <w:sz w:val="24"/>
          <w:szCs w:val="24"/>
        </w:rPr>
        <w:t xml:space="preserve"> </w:t>
      </w:r>
      <w:r w:rsidRPr="004E1F7A">
        <w:rPr>
          <w:sz w:val="24"/>
          <w:szCs w:val="24"/>
        </w:rPr>
        <w:t>Fire Chief</w:t>
      </w:r>
      <w:r w:rsidRPr="004E1F7A">
        <w:rPr>
          <w:spacing w:val="-10"/>
          <w:sz w:val="24"/>
          <w:szCs w:val="24"/>
        </w:rPr>
        <w:t xml:space="preserve"> </w:t>
      </w:r>
      <w:r w:rsidRPr="004E1F7A">
        <w:rPr>
          <w:sz w:val="24"/>
          <w:szCs w:val="24"/>
        </w:rPr>
        <w:t>with</w:t>
      </w:r>
      <w:r w:rsidRPr="004E1F7A">
        <w:rPr>
          <w:spacing w:val="-11"/>
          <w:sz w:val="24"/>
          <w:szCs w:val="24"/>
        </w:rPr>
        <w:t xml:space="preserve"> </w:t>
      </w:r>
      <w:r w:rsidRPr="004E1F7A">
        <w:rPr>
          <w:sz w:val="24"/>
          <w:szCs w:val="24"/>
        </w:rPr>
        <w:t>a</w:t>
      </w:r>
      <w:r w:rsidRPr="004E1F7A">
        <w:rPr>
          <w:spacing w:val="-10"/>
          <w:sz w:val="24"/>
          <w:szCs w:val="24"/>
        </w:rPr>
        <w:t xml:space="preserve"> </w:t>
      </w:r>
      <w:r w:rsidRPr="004E1F7A">
        <w:rPr>
          <w:sz w:val="24"/>
          <w:szCs w:val="24"/>
        </w:rPr>
        <w:t>written</w:t>
      </w:r>
      <w:r w:rsidRPr="004E1F7A">
        <w:rPr>
          <w:spacing w:val="-11"/>
          <w:sz w:val="24"/>
          <w:szCs w:val="24"/>
        </w:rPr>
        <w:t xml:space="preserve"> </w:t>
      </w:r>
      <w:r w:rsidRPr="004E1F7A">
        <w:rPr>
          <w:sz w:val="24"/>
          <w:szCs w:val="24"/>
        </w:rPr>
        <w:t>request</w:t>
      </w:r>
      <w:r w:rsidRPr="004E1F7A">
        <w:rPr>
          <w:spacing w:val="-12"/>
          <w:sz w:val="24"/>
          <w:szCs w:val="24"/>
        </w:rPr>
        <w:t xml:space="preserve"> </w:t>
      </w:r>
      <w:r w:rsidRPr="004E1F7A">
        <w:rPr>
          <w:sz w:val="24"/>
          <w:szCs w:val="24"/>
        </w:rPr>
        <w:t>in</w:t>
      </w:r>
      <w:r w:rsidRPr="004E1F7A">
        <w:rPr>
          <w:spacing w:val="-11"/>
          <w:sz w:val="24"/>
          <w:szCs w:val="24"/>
        </w:rPr>
        <w:t xml:space="preserve"> </w:t>
      </w:r>
      <w:r w:rsidRPr="004E1F7A">
        <w:rPr>
          <w:sz w:val="24"/>
          <w:szCs w:val="24"/>
        </w:rPr>
        <w:t>advance</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the</w:t>
      </w:r>
      <w:r w:rsidRPr="004E1F7A">
        <w:rPr>
          <w:spacing w:val="-10"/>
          <w:sz w:val="24"/>
          <w:szCs w:val="24"/>
        </w:rPr>
        <w:t xml:space="preserve"> </w:t>
      </w:r>
      <w:r w:rsidRPr="004E1F7A">
        <w:rPr>
          <w:sz w:val="24"/>
          <w:szCs w:val="24"/>
        </w:rPr>
        <w:t>test,</w:t>
      </w:r>
      <w:r w:rsidRPr="004E1F7A">
        <w:rPr>
          <w:spacing w:val="-10"/>
          <w:sz w:val="24"/>
          <w:szCs w:val="24"/>
        </w:rPr>
        <w:t xml:space="preserve"> </w:t>
      </w:r>
      <w:r w:rsidRPr="004E1F7A">
        <w:rPr>
          <w:sz w:val="24"/>
          <w:szCs w:val="24"/>
        </w:rPr>
        <w:t>which</w:t>
      </w:r>
      <w:r w:rsidRPr="004E1F7A">
        <w:rPr>
          <w:spacing w:val="-11"/>
          <w:sz w:val="24"/>
          <w:szCs w:val="24"/>
        </w:rPr>
        <w:t xml:space="preserve"> </w:t>
      </w:r>
      <w:r w:rsidRPr="004E1F7A">
        <w:rPr>
          <w:sz w:val="24"/>
          <w:szCs w:val="24"/>
        </w:rPr>
        <w:t>includes</w:t>
      </w:r>
      <w:r w:rsidRPr="004E1F7A">
        <w:rPr>
          <w:spacing w:val="-11"/>
          <w:sz w:val="24"/>
          <w:szCs w:val="24"/>
        </w:rPr>
        <w:t xml:space="preserve"> </w:t>
      </w:r>
      <w:r w:rsidRPr="004E1F7A">
        <w:rPr>
          <w:sz w:val="24"/>
          <w:szCs w:val="24"/>
        </w:rPr>
        <w:t>written</w:t>
      </w:r>
      <w:r w:rsidRPr="004E1F7A">
        <w:rPr>
          <w:spacing w:val="-11"/>
          <w:sz w:val="24"/>
          <w:szCs w:val="24"/>
        </w:rPr>
        <w:t xml:space="preserve"> </w:t>
      </w:r>
      <w:r w:rsidRPr="004E1F7A">
        <w:rPr>
          <w:sz w:val="24"/>
          <w:szCs w:val="24"/>
        </w:rPr>
        <w:t>verification</w:t>
      </w:r>
      <w:r w:rsidRPr="004E1F7A">
        <w:rPr>
          <w:spacing w:val="-11"/>
          <w:sz w:val="24"/>
          <w:szCs w:val="24"/>
        </w:rPr>
        <w:t xml:space="preserve"> </w:t>
      </w:r>
      <w:r w:rsidRPr="004E1F7A">
        <w:rPr>
          <w:sz w:val="24"/>
          <w:szCs w:val="24"/>
        </w:rPr>
        <w:t>from the</w:t>
      </w:r>
      <w:r w:rsidRPr="004E1F7A">
        <w:rPr>
          <w:spacing w:val="-13"/>
          <w:sz w:val="24"/>
          <w:szCs w:val="24"/>
        </w:rPr>
        <w:t xml:space="preserve"> </w:t>
      </w:r>
      <w:r w:rsidRPr="004E1F7A">
        <w:rPr>
          <w:sz w:val="24"/>
          <w:szCs w:val="24"/>
        </w:rPr>
        <w:t>administering</w:t>
      </w:r>
      <w:r w:rsidRPr="004E1F7A">
        <w:rPr>
          <w:spacing w:val="-12"/>
          <w:sz w:val="24"/>
          <w:szCs w:val="24"/>
        </w:rPr>
        <w:t xml:space="preserve"> </w:t>
      </w:r>
      <w:r w:rsidRPr="004E1F7A">
        <w:rPr>
          <w:sz w:val="24"/>
          <w:szCs w:val="24"/>
        </w:rPr>
        <w:t>agency</w:t>
      </w:r>
      <w:r w:rsidRPr="004E1F7A">
        <w:rPr>
          <w:spacing w:val="-13"/>
          <w:sz w:val="24"/>
          <w:szCs w:val="24"/>
        </w:rPr>
        <w:t xml:space="preserve"> </w:t>
      </w:r>
      <w:r w:rsidRPr="004E1F7A">
        <w:rPr>
          <w:sz w:val="24"/>
          <w:szCs w:val="24"/>
        </w:rPr>
        <w:t>that</w:t>
      </w:r>
      <w:r w:rsidRPr="004E1F7A">
        <w:rPr>
          <w:spacing w:val="-12"/>
          <w:sz w:val="24"/>
          <w:szCs w:val="24"/>
        </w:rPr>
        <w:t xml:space="preserve"> </w:t>
      </w:r>
      <w:r w:rsidRPr="004E1F7A">
        <w:rPr>
          <w:sz w:val="24"/>
          <w:szCs w:val="24"/>
        </w:rPr>
        <w:t>its</w:t>
      </w:r>
      <w:r w:rsidRPr="004E1F7A">
        <w:rPr>
          <w:spacing w:val="-13"/>
          <w:sz w:val="24"/>
          <w:szCs w:val="24"/>
        </w:rPr>
        <w:t xml:space="preserve"> </w:t>
      </w:r>
      <w:r w:rsidRPr="004E1F7A">
        <w:rPr>
          <w:sz w:val="24"/>
          <w:szCs w:val="24"/>
        </w:rPr>
        <w:t>Pack</w:t>
      </w:r>
      <w:r w:rsidRPr="004E1F7A">
        <w:rPr>
          <w:spacing w:val="-12"/>
          <w:sz w:val="24"/>
          <w:szCs w:val="24"/>
        </w:rPr>
        <w:t xml:space="preserve"> </w:t>
      </w:r>
      <w:r w:rsidRPr="004E1F7A">
        <w:rPr>
          <w:sz w:val="24"/>
          <w:szCs w:val="24"/>
        </w:rPr>
        <w:t>Test</w:t>
      </w:r>
      <w:r w:rsidRPr="004E1F7A">
        <w:rPr>
          <w:spacing w:val="-13"/>
          <w:sz w:val="24"/>
          <w:szCs w:val="24"/>
        </w:rPr>
        <w:t xml:space="preserve"> </w:t>
      </w:r>
      <w:r w:rsidRPr="004E1F7A">
        <w:rPr>
          <w:sz w:val="24"/>
          <w:szCs w:val="24"/>
        </w:rPr>
        <w:t>complies</w:t>
      </w:r>
      <w:r w:rsidRPr="004E1F7A">
        <w:rPr>
          <w:spacing w:val="-12"/>
          <w:sz w:val="24"/>
          <w:szCs w:val="24"/>
        </w:rPr>
        <w:t xml:space="preserve"> </w:t>
      </w:r>
      <w:r w:rsidRPr="004E1F7A">
        <w:rPr>
          <w:sz w:val="24"/>
          <w:szCs w:val="24"/>
        </w:rPr>
        <w:t>with</w:t>
      </w:r>
      <w:r w:rsidRPr="004E1F7A">
        <w:rPr>
          <w:spacing w:val="-13"/>
          <w:sz w:val="24"/>
          <w:szCs w:val="24"/>
        </w:rPr>
        <w:t xml:space="preserve"> </w:t>
      </w:r>
      <w:r w:rsidRPr="004E1F7A">
        <w:rPr>
          <w:sz w:val="24"/>
          <w:szCs w:val="24"/>
        </w:rPr>
        <w:t>all</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requirements</w:t>
      </w:r>
      <w:r w:rsidRPr="004E1F7A">
        <w:rPr>
          <w:spacing w:val="-13"/>
          <w:sz w:val="24"/>
          <w:szCs w:val="24"/>
        </w:rPr>
        <w:t xml:space="preserve"> </w:t>
      </w:r>
      <w:r w:rsidRPr="004E1F7A">
        <w:rPr>
          <w:sz w:val="24"/>
          <w:szCs w:val="24"/>
        </w:rPr>
        <w:t>set</w:t>
      </w:r>
      <w:r w:rsidRPr="004E1F7A">
        <w:rPr>
          <w:spacing w:val="-12"/>
          <w:sz w:val="24"/>
          <w:szCs w:val="24"/>
        </w:rPr>
        <w:t xml:space="preserve"> </w:t>
      </w:r>
      <w:r w:rsidRPr="004E1F7A">
        <w:rPr>
          <w:sz w:val="24"/>
          <w:szCs w:val="24"/>
        </w:rPr>
        <w:t>forth</w:t>
      </w:r>
      <w:r w:rsidRPr="004E1F7A">
        <w:rPr>
          <w:spacing w:val="-13"/>
          <w:sz w:val="24"/>
          <w:szCs w:val="24"/>
        </w:rPr>
        <w:t xml:space="preserve"> </w:t>
      </w:r>
      <w:r w:rsidRPr="004E1F7A">
        <w:rPr>
          <w:sz w:val="24"/>
          <w:szCs w:val="24"/>
        </w:rPr>
        <w:t>in this</w:t>
      </w:r>
      <w:r w:rsidRPr="004E1F7A">
        <w:rPr>
          <w:spacing w:val="-11"/>
          <w:sz w:val="24"/>
          <w:szCs w:val="24"/>
        </w:rPr>
        <w:t xml:space="preserve"> </w:t>
      </w:r>
      <w:r w:rsidRPr="004E1F7A">
        <w:rPr>
          <w:sz w:val="24"/>
          <w:szCs w:val="24"/>
        </w:rPr>
        <w:t>section.</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Billings</w:t>
      </w:r>
      <w:r w:rsidRPr="004E1F7A">
        <w:rPr>
          <w:spacing w:val="-10"/>
          <w:sz w:val="24"/>
          <w:szCs w:val="24"/>
        </w:rPr>
        <w:t xml:space="preserve"> </w:t>
      </w:r>
      <w:r w:rsidRPr="004E1F7A">
        <w:rPr>
          <w:sz w:val="24"/>
          <w:szCs w:val="24"/>
        </w:rPr>
        <w:t>Fire</w:t>
      </w:r>
      <w:r w:rsidRPr="004E1F7A">
        <w:rPr>
          <w:spacing w:val="-11"/>
          <w:sz w:val="24"/>
          <w:szCs w:val="24"/>
        </w:rPr>
        <w:t xml:space="preserve"> </w:t>
      </w:r>
      <w:r w:rsidRPr="004E1F7A">
        <w:rPr>
          <w:sz w:val="24"/>
          <w:szCs w:val="24"/>
        </w:rPr>
        <w:t>Chief</w:t>
      </w:r>
      <w:r w:rsidRPr="004E1F7A">
        <w:rPr>
          <w:spacing w:val="-10"/>
          <w:sz w:val="24"/>
          <w:szCs w:val="24"/>
        </w:rPr>
        <w:t xml:space="preserve"> </w:t>
      </w:r>
      <w:r w:rsidRPr="004E1F7A">
        <w:rPr>
          <w:sz w:val="24"/>
          <w:szCs w:val="24"/>
        </w:rPr>
        <w:t>will</w:t>
      </w:r>
      <w:r w:rsidRPr="004E1F7A">
        <w:rPr>
          <w:spacing w:val="-11"/>
          <w:sz w:val="24"/>
          <w:szCs w:val="24"/>
        </w:rPr>
        <w:t xml:space="preserve"> </w:t>
      </w:r>
      <w:r w:rsidRPr="004E1F7A">
        <w:rPr>
          <w:sz w:val="24"/>
          <w:szCs w:val="24"/>
        </w:rPr>
        <w:t>then</w:t>
      </w:r>
      <w:r w:rsidRPr="004E1F7A">
        <w:rPr>
          <w:spacing w:val="-10"/>
          <w:sz w:val="24"/>
          <w:szCs w:val="24"/>
        </w:rPr>
        <w:t xml:space="preserve"> </w:t>
      </w:r>
      <w:r w:rsidRPr="004E1F7A">
        <w:rPr>
          <w:sz w:val="24"/>
          <w:szCs w:val="24"/>
        </w:rPr>
        <w:t>either</w:t>
      </w:r>
      <w:r w:rsidRPr="004E1F7A">
        <w:rPr>
          <w:spacing w:val="-11"/>
          <w:sz w:val="24"/>
          <w:szCs w:val="24"/>
        </w:rPr>
        <w:t xml:space="preserve"> </w:t>
      </w:r>
      <w:r w:rsidRPr="004E1F7A">
        <w:rPr>
          <w:sz w:val="24"/>
          <w:szCs w:val="24"/>
        </w:rPr>
        <w:t>approve</w:t>
      </w:r>
      <w:r w:rsidRPr="004E1F7A">
        <w:rPr>
          <w:spacing w:val="-10"/>
          <w:sz w:val="24"/>
          <w:szCs w:val="24"/>
        </w:rPr>
        <w:t xml:space="preserve"> </w:t>
      </w:r>
      <w:r w:rsidRPr="004E1F7A">
        <w:rPr>
          <w:sz w:val="24"/>
          <w:szCs w:val="24"/>
        </w:rPr>
        <w:t>or</w:t>
      </w:r>
      <w:r w:rsidRPr="004E1F7A">
        <w:rPr>
          <w:spacing w:val="-11"/>
          <w:sz w:val="24"/>
          <w:szCs w:val="24"/>
        </w:rPr>
        <w:t xml:space="preserve"> </w:t>
      </w:r>
      <w:r w:rsidRPr="004E1F7A">
        <w:rPr>
          <w:sz w:val="24"/>
          <w:szCs w:val="24"/>
        </w:rPr>
        <w:t>deny</w:t>
      </w:r>
      <w:r w:rsidRPr="004E1F7A">
        <w:rPr>
          <w:spacing w:val="-10"/>
          <w:sz w:val="24"/>
          <w:szCs w:val="24"/>
        </w:rPr>
        <w:t xml:space="preserve"> </w:t>
      </w:r>
      <w:r w:rsidRPr="004E1F7A">
        <w:rPr>
          <w:sz w:val="24"/>
          <w:szCs w:val="24"/>
        </w:rPr>
        <w:t>the</w:t>
      </w:r>
      <w:r w:rsidRPr="004E1F7A">
        <w:rPr>
          <w:spacing w:val="-11"/>
          <w:sz w:val="24"/>
          <w:szCs w:val="24"/>
        </w:rPr>
        <w:t xml:space="preserve"> </w:t>
      </w:r>
      <w:r w:rsidRPr="004E1F7A">
        <w:rPr>
          <w:sz w:val="24"/>
          <w:szCs w:val="24"/>
        </w:rPr>
        <w:t>request.</w:t>
      </w:r>
      <w:r w:rsidRPr="004E1F7A">
        <w:rPr>
          <w:spacing w:val="1"/>
          <w:sz w:val="24"/>
          <w:szCs w:val="24"/>
        </w:rPr>
        <w:t xml:space="preserve"> </w:t>
      </w:r>
      <w:r w:rsidRPr="004E1F7A">
        <w:rPr>
          <w:sz w:val="24"/>
          <w:szCs w:val="24"/>
        </w:rPr>
        <w:t>If</w:t>
      </w:r>
      <w:r w:rsidRPr="004E1F7A">
        <w:rPr>
          <w:spacing w:val="-11"/>
          <w:sz w:val="24"/>
          <w:szCs w:val="24"/>
        </w:rPr>
        <w:t xml:space="preserve"> </w:t>
      </w:r>
      <w:r w:rsidRPr="004E1F7A">
        <w:rPr>
          <w:sz w:val="24"/>
          <w:szCs w:val="24"/>
        </w:rPr>
        <w:t>approved, it</w:t>
      </w:r>
      <w:r w:rsidRPr="004E1F7A">
        <w:rPr>
          <w:spacing w:val="-4"/>
          <w:sz w:val="24"/>
          <w:szCs w:val="24"/>
        </w:rPr>
        <w:t xml:space="preserve"> </w:t>
      </w:r>
      <w:r w:rsidRPr="004E1F7A">
        <w:rPr>
          <w:sz w:val="24"/>
          <w:szCs w:val="24"/>
        </w:rPr>
        <w:t>is</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employee’s</w:t>
      </w:r>
      <w:r w:rsidRPr="004E1F7A">
        <w:rPr>
          <w:spacing w:val="-4"/>
          <w:sz w:val="24"/>
          <w:szCs w:val="24"/>
        </w:rPr>
        <w:t xml:space="preserve"> </w:t>
      </w:r>
      <w:r w:rsidRPr="004E1F7A">
        <w:rPr>
          <w:sz w:val="24"/>
          <w:szCs w:val="24"/>
        </w:rPr>
        <w:t>responsibility</w:t>
      </w:r>
      <w:r w:rsidRPr="004E1F7A">
        <w:rPr>
          <w:spacing w:val="-6"/>
          <w:sz w:val="24"/>
          <w:szCs w:val="24"/>
        </w:rPr>
        <w:t xml:space="preserve"> </w:t>
      </w:r>
      <w:r w:rsidRPr="004E1F7A">
        <w:rPr>
          <w:sz w:val="24"/>
          <w:szCs w:val="24"/>
        </w:rPr>
        <w:t>to</w:t>
      </w:r>
      <w:r w:rsidRPr="004E1F7A">
        <w:rPr>
          <w:spacing w:val="-3"/>
          <w:sz w:val="24"/>
          <w:szCs w:val="24"/>
        </w:rPr>
        <w:t xml:space="preserve"> </w:t>
      </w:r>
      <w:r w:rsidRPr="004E1F7A">
        <w:rPr>
          <w:sz w:val="24"/>
          <w:szCs w:val="24"/>
        </w:rPr>
        <w:t>promptly</w:t>
      </w:r>
      <w:r w:rsidRPr="004E1F7A">
        <w:rPr>
          <w:spacing w:val="-6"/>
          <w:sz w:val="24"/>
          <w:szCs w:val="24"/>
        </w:rPr>
        <w:t xml:space="preserve"> </w:t>
      </w:r>
      <w:r w:rsidRPr="004E1F7A">
        <w:rPr>
          <w:sz w:val="24"/>
          <w:szCs w:val="24"/>
        </w:rPr>
        <w:t>provide</w:t>
      </w:r>
      <w:r w:rsidRPr="004E1F7A">
        <w:rPr>
          <w:spacing w:val="-6"/>
          <w:sz w:val="24"/>
          <w:szCs w:val="24"/>
        </w:rPr>
        <w:t xml:space="preserve"> </w:t>
      </w:r>
      <w:r w:rsidRPr="004E1F7A">
        <w:rPr>
          <w:sz w:val="24"/>
          <w:szCs w:val="24"/>
        </w:rPr>
        <w:t>the</w:t>
      </w:r>
      <w:r w:rsidRPr="004E1F7A">
        <w:rPr>
          <w:spacing w:val="-3"/>
          <w:sz w:val="24"/>
          <w:szCs w:val="24"/>
        </w:rPr>
        <w:t xml:space="preserve"> </w:t>
      </w:r>
      <w:r w:rsidRPr="004E1F7A">
        <w:rPr>
          <w:sz w:val="24"/>
          <w:szCs w:val="24"/>
        </w:rPr>
        <w:t>Billings</w:t>
      </w:r>
      <w:r w:rsidRPr="004E1F7A">
        <w:rPr>
          <w:spacing w:val="-4"/>
          <w:sz w:val="24"/>
          <w:szCs w:val="24"/>
        </w:rPr>
        <w:t xml:space="preserve"> </w:t>
      </w:r>
      <w:r w:rsidRPr="004E1F7A">
        <w:rPr>
          <w:sz w:val="24"/>
          <w:szCs w:val="24"/>
        </w:rPr>
        <w:t>Fire</w:t>
      </w:r>
      <w:r w:rsidRPr="004E1F7A">
        <w:rPr>
          <w:spacing w:val="-3"/>
          <w:sz w:val="24"/>
          <w:szCs w:val="24"/>
        </w:rPr>
        <w:t xml:space="preserve"> </w:t>
      </w:r>
      <w:r w:rsidRPr="004E1F7A">
        <w:rPr>
          <w:sz w:val="24"/>
          <w:szCs w:val="24"/>
        </w:rPr>
        <w:t>Chief</w:t>
      </w:r>
      <w:r w:rsidRPr="004E1F7A">
        <w:rPr>
          <w:spacing w:val="-3"/>
          <w:sz w:val="24"/>
          <w:szCs w:val="24"/>
        </w:rPr>
        <w:t xml:space="preserve"> </w:t>
      </w:r>
      <w:r w:rsidRPr="004E1F7A">
        <w:rPr>
          <w:sz w:val="24"/>
          <w:szCs w:val="24"/>
        </w:rPr>
        <w:t>with</w:t>
      </w:r>
      <w:r w:rsidRPr="004E1F7A">
        <w:rPr>
          <w:spacing w:val="-3"/>
          <w:sz w:val="24"/>
          <w:szCs w:val="24"/>
        </w:rPr>
        <w:t xml:space="preserve"> </w:t>
      </w:r>
      <w:r w:rsidRPr="004E1F7A">
        <w:rPr>
          <w:sz w:val="24"/>
          <w:szCs w:val="24"/>
        </w:rPr>
        <w:t>written verification</w:t>
      </w:r>
      <w:r w:rsidRPr="004E1F7A">
        <w:rPr>
          <w:spacing w:val="-8"/>
          <w:sz w:val="24"/>
          <w:szCs w:val="24"/>
        </w:rPr>
        <w:t xml:space="preserve"> </w:t>
      </w:r>
      <w:r w:rsidRPr="004E1F7A">
        <w:rPr>
          <w:sz w:val="24"/>
          <w:szCs w:val="24"/>
        </w:rPr>
        <w:t>of</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details</w:t>
      </w:r>
      <w:r w:rsidRPr="004E1F7A">
        <w:rPr>
          <w:spacing w:val="-6"/>
          <w:sz w:val="24"/>
          <w:szCs w:val="24"/>
        </w:rPr>
        <w:t xml:space="preserve"> </w:t>
      </w:r>
      <w:r w:rsidRPr="004E1F7A">
        <w:rPr>
          <w:sz w:val="24"/>
          <w:szCs w:val="24"/>
        </w:rPr>
        <w:t>of</w:t>
      </w:r>
      <w:r w:rsidRPr="004E1F7A">
        <w:rPr>
          <w:spacing w:val="-6"/>
          <w:sz w:val="24"/>
          <w:szCs w:val="24"/>
        </w:rPr>
        <w:t xml:space="preserve"> </w:t>
      </w:r>
      <w:r w:rsidRPr="004E1F7A">
        <w:rPr>
          <w:sz w:val="24"/>
          <w:szCs w:val="24"/>
        </w:rPr>
        <w:t>the</w:t>
      </w:r>
      <w:r w:rsidRPr="004E1F7A">
        <w:rPr>
          <w:spacing w:val="-7"/>
          <w:sz w:val="24"/>
          <w:szCs w:val="24"/>
        </w:rPr>
        <w:t xml:space="preserve"> </w:t>
      </w:r>
      <w:r w:rsidRPr="004E1F7A">
        <w:rPr>
          <w:sz w:val="24"/>
          <w:szCs w:val="24"/>
        </w:rPr>
        <w:t>test</w:t>
      </w:r>
      <w:r w:rsidRPr="004E1F7A">
        <w:rPr>
          <w:spacing w:val="-5"/>
          <w:sz w:val="24"/>
          <w:szCs w:val="24"/>
        </w:rPr>
        <w:t xml:space="preserve"> </w:t>
      </w:r>
      <w:r w:rsidRPr="004E1F7A">
        <w:rPr>
          <w:sz w:val="24"/>
          <w:szCs w:val="24"/>
        </w:rPr>
        <w:t>and</w:t>
      </w:r>
      <w:r w:rsidRPr="004E1F7A">
        <w:rPr>
          <w:spacing w:val="-4"/>
          <w:sz w:val="24"/>
          <w:szCs w:val="24"/>
        </w:rPr>
        <w:t xml:space="preserve"> </w:t>
      </w:r>
      <w:r w:rsidRPr="004E1F7A">
        <w:rPr>
          <w:sz w:val="24"/>
          <w:szCs w:val="24"/>
        </w:rPr>
        <w:t>whether</w:t>
      </w:r>
      <w:r w:rsidRPr="004E1F7A">
        <w:rPr>
          <w:spacing w:val="-4"/>
          <w:sz w:val="24"/>
          <w:szCs w:val="24"/>
        </w:rPr>
        <w:t xml:space="preserve"> </w:t>
      </w:r>
      <w:r w:rsidR="00CF3E0A" w:rsidRPr="004E1F7A">
        <w:rPr>
          <w:sz w:val="24"/>
          <w:szCs w:val="24"/>
        </w:rPr>
        <w:t>they</w:t>
      </w:r>
      <w:r w:rsidRPr="004E1F7A">
        <w:rPr>
          <w:spacing w:val="-4"/>
          <w:sz w:val="24"/>
          <w:szCs w:val="24"/>
        </w:rPr>
        <w:t xml:space="preserve"> </w:t>
      </w:r>
      <w:r w:rsidRPr="004E1F7A">
        <w:rPr>
          <w:sz w:val="24"/>
          <w:szCs w:val="24"/>
        </w:rPr>
        <w:t>passed.</w:t>
      </w:r>
    </w:p>
    <w:p w14:paraId="05208130" w14:textId="0DEA7CB5" w:rsidR="005037C4" w:rsidRPr="004E1F7A" w:rsidRDefault="2C625046" w:rsidP="004E1F7A">
      <w:pPr>
        <w:pStyle w:val="Heading1"/>
        <w:spacing w:before="100" w:beforeAutospacing="1" w:after="100" w:afterAutospacing="1"/>
        <w:ind w:left="0"/>
        <w:rPr>
          <w:sz w:val="24"/>
          <w:szCs w:val="24"/>
        </w:rPr>
      </w:pPr>
      <w:bookmarkStart w:id="503" w:name="ARTICLE_IX_-_ASSOCIATION_MANAGEMENT_COMM"/>
      <w:bookmarkStart w:id="504" w:name="_Toc134899953"/>
      <w:bookmarkStart w:id="505" w:name="_Toc147491797"/>
      <w:bookmarkEnd w:id="503"/>
      <w:r w:rsidRPr="004E1F7A">
        <w:rPr>
          <w:sz w:val="24"/>
          <w:szCs w:val="24"/>
        </w:rPr>
        <w:t>ARTICLE IX - ASSOCIATION MANAGEMENT COMMITTEES</w:t>
      </w:r>
      <w:bookmarkEnd w:id="504"/>
      <w:bookmarkEnd w:id="505"/>
    </w:p>
    <w:p w14:paraId="4B08CC8D" w14:textId="77777777" w:rsidR="005037C4" w:rsidRPr="004E1F7A" w:rsidRDefault="005037C4" w:rsidP="004E1F7A">
      <w:pPr>
        <w:pStyle w:val="BodyText"/>
        <w:spacing w:before="100" w:beforeAutospacing="1" w:after="100" w:afterAutospacing="1" w:line="240" w:lineRule="auto"/>
        <w:rPr>
          <w:b/>
          <w:sz w:val="24"/>
          <w:szCs w:val="24"/>
        </w:rPr>
      </w:pPr>
    </w:p>
    <w:p w14:paraId="2B9C2D51" w14:textId="77777777" w:rsidR="005037C4" w:rsidRPr="004E1F7A" w:rsidRDefault="00B86B9B" w:rsidP="004E1F7A">
      <w:pPr>
        <w:pStyle w:val="Heading2"/>
        <w:numPr>
          <w:ilvl w:val="0"/>
          <w:numId w:val="41"/>
        </w:numPr>
        <w:spacing w:before="100" w:beforeAutospacing="1" w:after="100" w:afterAutospacing="1" w:line="240" w:lineRule="auto"/>
        <w:rPr>
          <w:sz w:val="24"/>
          <w:szCs w:val="24"/>
        </w:rPr>
      </w:pPr>
      <w:bookmarkStart w:id="506" w:name="_Toc147491798"/>
      <w:r w:rsidRPr="004E1F7A">
        <w:rPr>
          <w:sz w:val="24"/>
          <w:szCs w:val="24"/>
        </w:rPr>
        <w:t>Joint</w:t>
      </w:r>
      <w:r w:rsidRPr="004E1F7A">
        <w:rPr>
          <w:spacing w:val="-2"/>
          <w:sz w:val="24"/>
          <w:szCs w:val="24"/>
        </w:rPr>
        <w:t xml:space="preserve"> </w:t>
      </w:r>
      <w:r w:rsidRPr="004E1F7A">
        <w:rPr>
          <w:sz w:val="24"/>
          <w:szCs w:val="24"/>
        </w:rPr>
        <w:t>Labor</w:t>
      </w:r>
      <w:r w:rsidRPr="004E1F7A">
        <w:rPr>
          <w:spacing w:val="3"/>
          <w:sz w:val="24"/>
          <w:szCs w:val="24"/>
        </w:rPr>
        <w:t xml:space="preserve"> </w:t>
      </w:r>
      <w:r w:rsidRPr="004E1F7A">
        <w:rPr>
          <w:sz w:val="24"/>
          <w:szCs w:val="24"/>
        </w:rPr>
        <w:t>Management</w:t>
      </w:r>
      <w:r w:rsidRPr="004E1F7A">
        <w:rPr>
          <w:spacing w:val="2"/>
          <w:sz w:val="24"/>
          <w:szCs w:val="24"/>
        </w:rPr>
        <w:t xml:space="preserve"> </w:t>
      </w:r>
      <w:r w:rsidRPr="004E1F7A">
        <w:rPr>
          <w:spacing w:val="-2"/>
          <w:sz w:val="24"/>
          <w:szCs w:val="24"/>
        </w:rPr>
        <w:t>Committee</w:t>
      </w:r>
      <w:bookmarkEnd w:id="506"/>
    </w:p>
    <w:p w14:paraId="450A51F7" w14:textId="10342201" w:rsidR="005037C4" w:rsidRPr="004E1F7A" w:rsidRDefault="00B86B9B" w:rsidP="004E1F7A">
      <w:pPr>
        <w:pStyle w:val="BodyText"/>
        <w:numPr>
          <w:ilvl w:val="1"/>
          <w:numId w:val="13"/>
        </w:numPr>
        <w:spacing w:before="100" w:beforeAutospacing="1" w:after="100" w:afterAutospacing="1" w:line="240" w:lineRule="auto"/>
        <w:rPr>
          <w:sz w:val="24"/>
          <w:szCs w:val="24"/>
        </w:rPr>
      </w:pPr>
      <w:r w:rsidRPr="004E1F7A">
        <w:rPr>
          <w:spacing w:val="-2"/>
          <w:sz w:val="24"/>
          <w:szCs w:val="24"/>
        </w:rPr>
        <w:t>There shall</w:t>
      </w:r>
      <w:r w:rsidRPr="004E1F7A">
        <w:rPr>
          <w:spacing w:val="-5"/>
          <w:sz w:val="24"/>
          <w:szCs w:val="24"/>
        </w:rPr>
        <w:t xml:space="preserve"> </w:t>
      </w:r>
      <w:r w:rsidRPr="004E1F7A">
        <w:rPr>
          <w:spacing w:val="-2"/>
          <w:sz w:val="24"/>
          <w:szCs w:val="24"/>
        </w:rPr>
        <w:t>be</w:t>
      </w:r>
      <w:r w:rsidRPr="004E1F7A">
        <w:rPr>
          <w:spacing w:val="-4"/>
          <w:sz w:val="24"/>
          <w:szCs w:val="24"/>
        </w:rPr>
        <w:t xml:space="preserve"> </w:t>
      </w:r>
      <w:r w:rsidRPr="004E1F7A">
        <w:rPr>
          <w:spacing w:val="-2"/>
          <w:sz w:val="24"/>
          <w:szCs w:val="24"/>
        </w:rPr>
        <w:t>a</w:t>
      </w:r>
      <w:r w:rsidRPr="004E1F7A">
        <w:rPr>
          <w:spacing w:val="-4"/>
          <w:sz w:val="24"/>
          <w:szCs w:val="24"/>
        </w:rPr>
        <w:t xml:space="preserve"> </w:t>
      </w:r>
      <w:r w:rsidRPr="004E1F7A">
        <w:rPr>
          <w:spacing w:val="-2"/>
          <w:sz w:val="24"/>
          <w:szCs w:val="24"/>
        </w:rPr>
        <w:t>Joint</w:t>
      </w:r>
      <w:r w:rsidRPr="004E1F7A">
        <w:rPr>
          <w:spacing w:val="-3"/>
          <w:sz w:val="24"/>
          <w:szCs w:val="24"/>
        </w:rPr>
        <w:t xml:space="preserve"> </w:t>
      </w:r>
      <w:r w:rsidRPr="004E1F7A">
        <w:rPr>
          <w:spacing w:val="-2"/>
          <w:sz w:val="24"/>
          <w:szCs w:val="24"/>
        </w:rPr>
        <w:t>Labor Management Committee that will use the Interest-Based</w:t>
      </w:r>
      <w:r w:rsidRPr="004E1F7A">
        <w:rPr>
          <w:spacing w:val="-3"/>
          <w:sz w:val="24"/>
          <w:szCs w:val="24"/>
        </w:rPr>
        <w:t xml:space="preserve"> </w:t>
      </w:r>
      <w:r w:rsidRPr="004E1F7A">
        <w:rPr>
          <w:spacing w:val="-2"/>
          <w:sz w:val="24"/>
          <w:szCs w:val="24"/>
        </w:rPr>
        <w:t>problem-solving</w:t>
      </w:r>
      <w:r w:rsidRPr="004E1F7A">
        <w:rPr>
          <w:spacing w:val="-4"/>
          <w:sz w:val="24"/>
          <w:szCs w:val="24"/>
        </w:rPr>
        <w:t xml:space="preserve"> </w:t>
      </w:r>
      <w:r w:rsidRPr="004E1F7A">
        <w:rPr>
          <w:spacing w:val="-2"/>
          <w:sz w:val="24"/>
          <w:szCs w:val="24"/>
        </w:rPr>
        <w:t xml:space="preserve">process </w:t>
      </w:r>
      <w:r w:rsidRPr="004E1F7A">
        <w:rPr>
          <w:sz w:val="24"/>
          <w:szCs w:val="24"/>
        </w:rPr>
        <w:t>trained</w:t>
      </w:r>
      <w:r w:rsidRPr="004E1F7A">
        <w:rPr>
          <w:spacing w:val="-7"/>
          <w:sz w:val="24"/>
          <w:szCs w:val="24"/>
        </w:rPr>
        <w:t xml:space="preserve"> </w:t>
      </w:r>
      <w:r w:rsidRPr="004E1F7A">
        <w:rPr>
          <w:sz w:val="24"/>
          <w:szCs w:val="24"/>
        </w:rPr>
        <w:t>by</w:t>
      </w:r>
      <w:r w:rsidRPr="004E1F7A">
        <w:rPr>
          <w:spacing w:val="-9"/>
          <w:sz w:val="24"/>
          <w:szCs w:val="24"/>
        </w:rPr>
        <w:t xml:space="preserve"> </w:t>
      </w:r>
      <w:r w:rsidRPr="004E1F7A">
        <w:rPr>
          <w:sz w:val="24"/>
          <w:szCs w:val="24"/>
        </w:rPr>
        <w:t>a</w:t>
      </w:r>
      <w:r w:rsidRPr="004E1F7A">
        <w:rPr>
          <w:spacing w:val="-6"/>
          <w:sz w:val="24"/>
          <w:szCs w:val="24"/>
        </w:rPr>
        <w:t xml:space="preserve"> </w:t>
      </w:r>
      <w:r w:rsidRPr="004E1F7A">
        <w:rPr>
          <w:sz w:val="24"/>
          <w:szCs w:val="24"/>
        </w:rPr>
        <w:t>Montana</w:t>
      </w:r>
      <w:r w:rsidRPr="004E1F7A">
        <w:rPr>
          <w:spacing w:val="-6"/>
          <w:sz w:val="24"/>
          <w:szCs w:val="24"/>
        </w:rPr>
        <w:t xml:space="preserve"> </w:t>
      </w:r>
      <w:r w:rsidRPr="004E1F7A">
        <w:rPr>
          <w:sz w:val="24"/>
          <w:szCs w:val="24"/>
        </w:rPr>
        <w:t>Board</w:t>
      </w:r>
      <w:r w:rsidRPr="004E1F7A">
        <w:rPr>
          <w:spacing w:val="-7"/>
          <w:sz w:val="24"/>
          <w:szCs w:val="24"/>
        </w:rPr>
        <w:t xml:space="preserve"> </w:t>
      </w:r>
      <w:r w:rsidRPr="004E1F7A">
        <w:rPr>
          <w:sz w:val="24"/>
          <w:szCs w:val="24"/>
        </w:rPr>
        <w:t>of</w:t>
      </w:r>
      <w:r w:rsidRPr="004E1F7A">
        <w:rPr>
          <w:spacing w:val="-9"/>
          <w:sz w:val="24"/>
          <w:szCs w:val="24"/>
        </w:rPr>
        <w:t xml:space="preserve"> </w:t>
      </w:r>
      <w:r w:rsidRPr="004E1F7A">
        <w:rPr>
          <w:sz w:val="24"/>
          <w:szCs w:val="24"/>
        </w:rPr>
        <w:t>Personnel</w:t>
      </w:r>
      <w:r w:rsidRPr="004E1F7A">
        <w:rPr>
          <w:spacing w:val="-7"/>
          <w:sz w:val="24"/>
          <w:szCs w:val="24"/>
        </w:rPr>
        <w:t xml:space="preserve"> </w:t>
      </w:r>
      <w:r w:rsidRPr="004E1F7A">
        <w:rPr>
          <w:sz w:val="24"/>
          <w:szCs w:val="24"/>
        </w:rPr>
        <w:t>agent.</w:t>
      </w:r>
      <w:r w:rsidR="3909579A" w:rsidRPr="004E1F7A">
        <w:rPr>
          <w:sz w:val="24"/>
          <w:szCs w:val="24"/>
        </w:rPr>
        <w:t xml:space="preserve"> These meetings will be scheduled quarterly, with an option to cancel such meetings by mutual agreement.</w:t>
      </w:r>
      <w:r w:rsidRPr="004E1F7A">
        <w:rPr>
          <w:spacing w:val="40"/>
          <w:sz w:val="24"/>
          <w:szCs w:val="24"/>
        </w:rPr>
        <w:t xml:space="preserve"> </w:t>
      </w:r>
      <w:r w:rsidRPr="004E1F7A">
        <w:rPr>
          <w:sz w:val="24"/>
          <w:szCs w:val="24"/>
        </w:rPr>
        <w:t>If</w:t>
      </w:r>
      <w:r w:rsidRPr="004E1F7A">
        <w:rPr>
          <w:spacing w:val="-7"/>
          <w:sz w:val="24"/>
          <w:szCs w:val="24"/>
        </w:rPr>
        <w:t xml:space="preserve"> </w:t>
      </w:r>
      <w:r w:rsidRPr="004E1F7A">
        <w:rPr>
          <w:sz w:val="24"/>
          <w:szCs w:val="24"/>
        </w:rPr>
        <w:t>facilitation</w:t>
      </w:r>
      <w:r w:rsidRPr="004E1F7A">
        <w:rPr>
          <w:spacing w:val="-7"/>
          <w:sz w:val="24"/>
          <w:szCs w:val="24"/>
        </w:rPr>
        <w:t xml:space="preserve"> </w:t>
      </w:r>
      <w:r w:rsidRPr="004E1F7A">
        <w:rPr>
          <w:sz w:val="24"/>
          <w:szCs w:val="24"/>
        </w:rPr>
        <w:t>is</w:t>
      </w:r>
      <w:r w:rsidRPr="004E1F7A">
        <w:rPr>
          <w:spacing w:val="-7"/>
          <w:sz w:val="24"/>
          <w:szCs w:val="24"/>
        </w:rPr>
        <w:t xml:space="preserve"> </w:t>
      </w:r>
      <w:r w:rsidRPr="004E1F7A">
        <w:rPr>
          <w:sz w:val="24"/>
          <w:szCs w:val="24"/>
        </w:rPr>
        <w:t>needed,</w:t>
      </w:r>
      <w:r w:rsidRPr="004E1F7A">
        <w:rPr>
          <w:spacing w:val="-7"/>
          <w:sz w:val="24"/>
          <w:szCs w:val="24"/>
        </w:rPr>
        <w:t xml:space="preserve"> </w:t>
      </w:r>
      <w:r w:rsidRPr="004E1F7A">
        <w:rPr>
          <w:sz w:val="24"/>
          <w:szCs w:val="24"/>
        </w:rPr>
        <w:t>then</w:t>
      </w:r>
      <w:r w:rsidRPr="004E1F7A">
        <w:rPr>
          <w:spacing w:val="-7"/>
          <w:sz w:val="24"/>
          <w:szCs w:val="24"/>
        </w:rPr>
        <w:t xml:space="preserve"> </w:t>
      </w:r>
      <w:r w:rsidRPr="004E1F7A">
        <w:rPr>
          <w:sz w:val="24"/>
          <w:szCs w:val="24"/>
        </w:rPr>
        <w:t>the</w:t>
      </w:r>
      <w:r w:rsidRPr="004E1F7A">
        <w:rPr>
          <w:spacing w:val="-6"/>
          <w:sz w:val="24"/>
          <w:szCs w:val="24"/>
        </w:rPr>
        <w:t xml:space="preserve"> </w:t>
      </w:r>
      <w:r w:rsidRPr="004E1F7A">
        <w:rPr>
          <w:sz w:val="24"/>
          <w:szCs w:val="24"/>
        </w:rPr>
        <w:t>request</w:t>
      </w:r>
      <w:r w:rsidRPr="004E1F7A">
        <w:rPr>
          <w:spacing w:val="-6"/>
          <w:sz w:val="24"/>
          <w:szCs w:val="24"/>
        </w:rPr>
        <w:t xml:space="preserve"> </w:t>
      </w:r>
      <w:r w:rsidRPr="004E1F7A">
        <w:rPr>
          <w:sz w:val="24"/>
          <w:szCs w:val="24"/>
        </w:rPr>
        <w:t>will</w:t>
      </w:r>
      <w:r w:rsidRPr="004E1F7A">
        <w:rPr>
          <w:spacing w:val="-6"/>
          <w:sz w:val="24"/>
          <w:szCs w:val="24"/>
        </w:rPr>
        <w:t xml:space="preserve"> </w:t>
      </w:r>
      <w:r w:rsidRPr="004E1F7A">
        <w:rPr>
          <w:sz w:val="24"/>
          <w:szCs w:val="24"/>
        </w:rPr>
        <w:t>be</w:t>
      </w:r>
      <w:r w:rsidRPr="004E1F7A">
        <w:rPr>
          <w:spacing w:val="-7"/>
          <w:sz w:val="24"/>
          <w:szCs w:val="24"/>
        </w:rPr>
        <w:t xml:space="preserve"> </w:t>
      </w:r>
      <w:r w:rsidRPr="004E1F7A">
        <w:rPr>
          <w:sz w:val="24"/>
          <w:szCs w:val="24"/>
        </w:rPr>
        <w:t>made</w:t>
      </w:r>
      <w:r w:rsidRPr="004E1F7A">
        <w:rPr>
          <w:spacing w:val="-6"/>
          <w:sz w:val="24"/>
          <w:szCs w:val="24"/>
        </w:rPr>
        <w:t xml:space="preserve"> </w:t>
      </w:r>
      <w:r w:rsidRPr="004E1F7A">
        <w:rPr>
          <w:sz w:val="24"/>
          <w:szCs w:val="24"/>
        </w:rPr>
        <w:t>to</w:t>
      </w:r>
      <w:r w:rsidRPr="004E1F7A">
        <w:rPr>
          <w:spacing w:val="-7"/>
          <w:sz w:val="24"/>
          <w:szCs w:val="24"/>
        </w:rPr>
        <w:t xml:space="preserve"> </w:t>
      </w:r>
      <w:r w:rsidRPr="004E1F7A">
        <w:rPr>
          <w:sz w:val="24"/>
          <w:szCs w:val="24"/>
        </w:rPr>
        <w:t>the Montana</w:t>
      </w:r>
      <w:r w:rsidRPr="004E1F7A">
        <w:rPr>
          <w:spacing w:val="-13"/>
          <w:sz w:val="24"/>
          <w:szCs w:val="24"/>
        </w:rPr>
        <w:t xml:space="preserve"> </w:t>
      </w:r>
      <w:r w:rsidRPr="004E1F7A">
        <w:rPr>
          <w:sz w:val="24"/>
          <w:szCs w:val="24"/>
        </w:rPr>
        <w:t>Board</w:t>
      </w:r>
      <w:r w:rsidRPr="004E1F7A">
        <w:rPr>
          <w:spacing w:val="-11"/>
          <w:sz w:val="24"/>
          <w:szCs w:val="24"/>
        </w:rPr>
        <w:t xml:space="preserve"> </w:t>
      </w:r>
      <w:r w:rsidRPr="004E1F7A">
        <w:rPr>
          <w:sz w:val="24"/>
          <w:szCs w:val="24"/>
        </w:rPr>
        <w:t>of</w:t>
      </w:r>
      <w:r w:rsidRPr="004E1F7A">
        <w:rPr>
          <w:spacing w:val="-12"/>
          <w:sz w:val="24"/>
          <w:szCs w:val="24"/>
        </w:rPr>
        <w:t xml:space="preserve"> </w:t>
      </w:r>
      <w:r w:rsidRPr="004E1F7A">
        <w:rPr>
          <w:sz w:val="24"/>
          <w:szCs w:val="24"/>
        </w:rPr>
        <w:t>Personnel</w:t>
      </w:r>
      <w:r w:rsidRPr="004E1F7A">
        <w:rPr>
          <w:spacing w:val="-11"/>
          <w:sz w:val="24"/>
          <w:szCs w:val="24"/>
        </w:rPr>
        <w:t xml:space="preserve"> </w:t>
      </w:r>
      <w:r w:rsidRPr="004E1F7A">
        <w:rPr>
          <w:sz w:val="24"/>
          <w:szCs w:val="24"/>
        </w:rPr>
        <w:t>Appeals.</w:t>
      </w:r>
      <w:r w:rsidRPr="004E1F7A">
        <w:rPr>
          <w:spacing w:val="29"/>
          <w:sz w:val="24"/>
          <w:szCs w:val="24"/>
        </w:rPr>
        <w:t xml:space="preserve"> </w:t>
      </w:r>
      <w:r w:rsidRPr="004E1F7A">
        <w:rPr>
          <w:sz w:val="24"/>
          <w:szCs w:val="24"/>
        </w:rPr>
        <w:t>Recommendations</w:t>
      </w:r>
      <w:r w:rsidRPr="004E1F7A">
        <w:rPr>
          <w:spacing w:val="-11"/>
          <w:sz w:val="24"/>
          <w:szCs w:val="24"/>
        </w:rPr>
        <w:t xml:space="preserve"> </w:t>
      </w:r>
      <w:r w:rsidRPr="004E1F7A">
        <w:rPr>
          <w:sz w:val="24"/>
          <w:szCs w:val="24"/>
        </w:rPr>
        <w:t>will</w:t>
      </w:r>
      <w:r w:rsidRPr="004E1F7A">
        <w:rPr>
          <w:spacing w:val="-9"/>
          <w:sz w:val="24"/>
          <w:szCs w:val="24"/>
        </w:rPr>
        <w:t xml:space="preserve"> </w:t>
      </w:r>
      <w:r w:rsidRPr="004E1F7A">
        <w:rPr>
          <w:sz w:val="24"/>
          <w:szCs w:val="24"/>
        </w:rPr>
        <w:t>be</w:t>
      </w:r>
      <w:r w:rsidRPr="004E1F7A">
        <w:rPr>
          <w:spacing w:val="-12"/>
          <w:sz w:val="24"/>
          <w:szCs w:val="24"/>
        </w:rPr>
        <w:t xml:space="preserve"> </w:t>
      </w:r>
      <w:r w:rsidRPr="004E1F7A">
        <w:rPr>
          <w:sz w:val="24"/>
          <w:szCs w:val="24"/>
        </w:rPr>
        <w:t>made</w:t>
      </w:r>
      <w:r w:rsidRPr="004E1F7A">
        <w:rPr>
          <w:spacing w:val="-11"/>
          <w:sz w:val="24"/>
          <w:szCs w:val="24"/>
        </w:rPr>
        <w:t xml:space="preserve"> </w:t>
      </w:r>
      <w:r w:rsidRPr="004E1F7A">
        <w:rPr>
          <w:sz w:val="24"/>
          <w:szCs w:val="24"/>
        </w:rPr>
        <w:t>by</w:t>
      </w:r>
      <w:r w:rsidRPr="004E1F7A">
        <w:rPr>
          <w:spacing w:val="-13"/>
          <w:sz w:val="24"/>
          <w:szCs w:val="24"/>
        </w:rPr>
        <w:t xml:space="preserve"> </w:t>
      </w:r>
      <w:r w:rsidRPr="004E1F7A">
        <w:rPr>
          <w:sz w:val="24"/>
          <w:szCs w:val="24"/>
        </w:rPr>
        <w:t>consensus.</w:t>
      </w:r>
      <w:r w:rsidRPr="004E1F7A">
        <w:rPr>
          <w:spacing w:val="32"/>
          <w:sz w:val="24"/>
          <w:szCs w:val="24"/>
        </w:rPr>
        <w:t xml:space="preserve"> </w:t>
      </w:r>
      <w:r w:rsidRPr="004E1F7A">
        <w:rPr>
          <w:sz w:val="24"/>
          <w:szCs w:val="24"/>
        </w:rPr>
        <w:t>If</w:t>
      </w:r>
      <w:r w:rsidRPr="004E1F7A">
        <w:rPr>
          <w:spacing w:val="-13"/>
          <w:sz w:val="24"/>
          <w:szCs w:val="24"/>
        </w:rPr>
        <w:t xml:space="preserve"> </w:t>
      </w:r>
      <w:r w:rsidR="6ECCF3CA" w:rsidRPr="004E1F7A">
        <w:rPr>
          <w:sz w:val="24"/>
          <w:szCs w:val="24"/>
        </w:rPr>
        <w:t>the parties</w:t>
      </w:r>
      <w:r w:rsidRPr="004E1F7A">
        <w:rPr>
          <w:spacing w:val="-11"/>
          <w:sz w:val="24"/>
          <w:szCs w:val="24"/>
        </w:rPr>
        <w:t xml:space="preserve"> </w:t>
      </w:r>
      <w:r w:rsidRPr="004E1F7A">
        <w:rPr>
          <w:sz w:val="24"/>
          <w:szCs w:val="24"/>
        </w:rPr>
        <w:t>are</w:t>
      </w:r>
      <w:r w:rsidRPr="004E1F7A">
        <w:rPr>
          <w:spacing w:val="-11"/>
          <w:sz w:val="24"/>
          <w:szCs w:val="24"/>
        </w:rPr>
        <w:t xml:space="preserve"> </w:t>
      </w:r>
      <w:r w:rsidRPr="004E1F7A">
        <w:rPr>
          <w:sz w:val="24"/>
          <w:szCs w:val="24"/>
        </w:rPr>
        <w:t>unable</w:t>
      </w:r>
      <w:r w:rsidRPr="004E1F7A">
        <w:rPr>
          <w:spacing w:val="-12"/>
          <w:sz w:val="24"/>
          <w:szCs w:val="24"/>
        </w:rPr>
        <w:t xml:space="preserve"> </w:t>
      </w:r>
      <w:r w:rsidRPr="004E1F7A">
        <w:rPr>
          <w:sz w:val="24"/>
          <w:szCs w:val="24"/>
        </w:rPr>
        <w:t xml:space="preserve">to reach consensus, then the issue shall exit the Committee and each party will have the same rights and </w:t>
      </w:r>
      <w:del w:id="507" w:author="Disque, Kimberly" w:date="2026-03-19T12:02:00Z" w16du:dateUtc="2026-03-19T18:02:00Z">
        <w:r w:rsidRPr="004E1F7A" w:rsidDel="00B260F2">
          <w:rPr>
            <w:sz w:val="24"/>
            <w:szCs w:val="24"/>
          </w:rPr>
          <w:delText xml:space="preserve">or </w:delText>
        </w:r>
      </w:del>
      <w:r w:rsidRPr="004E1F7A">
        <w:rPr>
          <w:sz w:val="24"/>
          <w:szCs w:val="24"/>
        </w:rPr>
        <w:t>obligations</w:t>
      </w:r>
      <w:r w:rsidRPr="004E1F7A">
        <w:rPr>
          <w:spacing w:val="-13"/>
          <w:sz w:val="24"/>
          <w:szCs w:val="24"/>
        </w:rPr>
        <w:t xml:space="preserve"> </w:t>
      </w:r>
      <w:r w:rsidRPr="004E1F7A">
        <w:rPr>
          <w:sz w:val="24"/>
          <w:szCs w:val="24"/>
        </w:rPr>
        <w:t>related</w:t>
      </w:r>
      <w:r w:rsidRPr="004E1F7A">
        <w:rPr>
          <w:spacing w:val="-10"/>
          <w:sz w:val="24"/>
          <w:szCs w:val="24"/>
        </w:rPr>
        <w:t xml:space="preserve"> </w:t>
      </w:r>
      <w:r w:rsidRPr="004E1F7A">
        <w:rPr>
          <w:sz w:val="24"/>
          <w:szCs w:val="24"/>
        </w:rPr>
        <w:t>to</w:t>
      </w:r>
      <w:r w:rsidRPr="004E1F7A">
        <w:rPr>
          <w:spacing w:val="-11"/>
          <w:sz w:val="24"/>
          <w:szCs w:val="24"/>
        </w:rPr>
        <w:t xml:space="preserve"> </w:t>
      </w:r>
      <w:r w:rsidRPr="004E1F7A">
        <w:rPr>
          <w:sz w:val="24"/>
          <w:szCs w:val="24"/>
        </w:rPr>
        <w:t>the</w:t>
      </w:r>
      <w:r w:rsidRPr="004E1F7A">
        <w:rPr>
          <w:spacing w:val="-13"/>
          <w:sz w:val="24"/>
          <w:szCs w:val="24"/>
        </w:rPr>
        <w:t xml:space="preserve"> </w:t>
      </w:r>
      <w:r w:rsidRPr="004E1F7A">
        <w:rPr>
          <w:sz w:val="24"/>
          <w:szCs w:val="24"/>
        </w:rPr>
        <w:t>issue</w:t>
      </w:r>
      <w:r w:rsidRPr="004E1F7A">
        <w:rPr>
          <w:spacing w:val="-11"/>
          <w:sz w:val="24"/>
          <w:szCs w:val="24"/>
        </w:rPr>
        <w:t xml:space="preserve"> </w:t>
      </w:r>
      <w:r w:rsidRPr="004E1F7A">
        <w:rPr>
          <w:sz w:val="24"/>
          <w:szCs w:val="24"/>
        </w:rPr>
        <w:t>that</w:t>
      </w:r>
      <w:r w:rsidRPr="004E1F7A">
        <w:rPr>
          <w:spacing w:val="-11"/>
          <w:sz w:val="24"/>
          <w:szCs w:val="24"/>
        </w:rPr>
        <w:t xml:space="preserve"> </w:t>
      </w:r>
      <w:r w:rsidRPr="004E1F7A">
        <w:rPr>
          <w:sz w:val="24"/>
          <w:szCs w:val="24"/>
        </w:rPr>
        <w:t>each</w:t>
      </w:r>
      <w:r w:rsidRPr="004E1F7A">
        <w:rPr>
          <w:spacing w:val="-12"/>
          <w:sz w:val="24"/>
          <w:szCs w:val="24"/>
        </w:rPr>
        <w:t xml:space="preserve"> </w:t>
      </w:r>
      <w:r w:rsidRPr="004E1F7A">
        <w:rPr>
          <w:sz w:val="24"/>
          <w:szCs w:val="24"/>
        </w:rPr>
        <w:t>had</w:t>
      </w:r>
      <w:r w:rsidRPr="004E1F7A">
        <w:rPr>
          <w:spacing w:val="-12"/>
          <w:sz w:val="24"/>
          <w:szCs w:val="24"/>
        </w:rPr>
        <w:t xml:space="preserve"> </w:t>
      </w:r>
      <w:r w:rsidRPr="004E1F7A">
        <w:rPr>
          <w:sz w:val="24"/>
          <w:szCs w:val="24"/>
        </w:rPr>
        <w:t>prior</w:t>
      </w:r>
      <w:r w:rsidRPr="004E1F7A">
        <w:rPr>
          <w:spacing w:val="-12"/>
          <w:sz w:val="24"/>
          <w:szCs w:val="24"/>
        </w:rPr>
        <w:t xml:space="preserve"> </w:t>
      </w:r>
      <w:r w:rsidRPr="004E1F7A">
        <w:rPr>
          <w:sz w:val="24"/>
          <w:szCs w:val="24"/>
        </w:rPr>
        <w:t>to</w:t>
      </w:r>
      <w:r w:rsidRPr="004E1F7A">
        <w:rPr>
          <w:spacing w:val="-12"/>
          <w:sz w:val="24"/>
          <w:szCs w:val="24"/>
        </w:rPr>
        <w:t xml:space="preserve"> </w:t>
      </w:r>
      <w:r w:rsidRPr="004E1F7A">
        <w:rPr>
          <w:sz w:val="24"/>
          <w:szCs w:val="24"/>
        </w:rPr>
        <w:t>the</w:t>
      </w:r>
      <w:r w:rsidRPr="004E1F7A">
        <w:rPr>
          <w:spacing w:val="-11"/>
          <w:sz w:val="24"/>
          <w:szCs w:val="24"/>
        </w:rPr>
        <w:t xml:space="preserve"> </w:t>
      </w:r>
      <w:r w:rsidRPr="004E1F7A">
        <w:rPr>
          <w:sz w:val="24"/>
          <w:szCs w:val="24"/>
        </w:rPr>
        <w:t>issue</w:t>
      </w:r>
      <w:r w:rsidRPr="004E1F7A">
        <w:rPr>
          <w:spacing w:val="-13"/>
          <w:sz w:val="24"/>
          <w:szCs w:val="24"/>
        </w:rPr>
        <w:t xml:space="preserve"> </w:t>
      </w:r>
      <w:r w:rsidRPr="004E1F7A">
        <w:rPr>
          <w:sz w:val="24"/>
          <w:szCs w:val="24"/>
        </w:rPr>
        <w:t>being</w:t>
      </w:r>
      <w:r w:rsidRPr="004E1F7A">
        <w:rPr>
          <w:spacing w:val="-12"/>
          <w:sz w:val="24"/>
          <w:szCs w:val="24"/>
        </w:rPr>
        <w:t xml:space="preserve"> </w:t>
      </w:r>
      <w:r w:rsidRPr="004E1F7A">
        <w:rPr>
          <w:sz w:val="24"/>
          <w:szCs w:val="24"/>
        </w:rPr>
        <w:t>submitted</w:t>
      </w:r>
      <w:r w:rsidRPr="004E1F7A">
        <w:rPr>
          <w:spacing w:val="-11"/>
          <w:sz w:val="24"/>
          <w:szCs w:val="24"/>
        </w:rPr>
        <w:t xml:space="preserve"> </w:t>
      </w:r>
      <w:r w:rsidRPr="004E1F7A">
        <w:rPr>
          <w:sz w:val="24"/>
          <w:szCs w:val="24"/>
        </w:rPr>
        <w:t>to</w:t>
      </w:r>
      <w:r w:rsidRPr="004E1F7A">
        <w:rPr>
          <w:spacing w:val="-11"/>
          <w:sz w:val="24"/>
          <w:szCs w:val="24"/>
        </w:rPr>
        <w:t xml:space="preserve"> </w:t>
      </w:r>
      <w:r w:rsidRPr="004E1F7A">
        <w:rPr>
          <w:sz w:val="24"/>
          <w:szCs w:val="24"/>
        </w:rPr>
        <w:t>the</w:t>
      </w:r>
      <w:r w:rsidRPr="004E1F7A">
        <w:rPr>
          <w:spacing w:val="-11"/>
          <w:sz w:val="24"/>
          <w:szCs w:val="24"/>
        </w:rPr>
        <w:t xml:space="preserve"> </w:t>
      </w:r>
      <w:r w:rsidRPr="004E1F7A">
        <w:rPr>
          <w:sz w:val="24"/>
          <w:szCs w:val="24"/>
        </w:rPr>
        <w:t>Committee.</w:t>
      </w:r>
    </w:p>
    <w:p w14:paraId="37F73B23" w14:textId="77777777" w:rsidR="005037C4" w:rsidRPr="004E1F7A" w:rsidRDefault="00B86B9B" w:rsidP="004E1F7A">
      <w:pPr>
        <w:pStyle w:val="Heading2"/>
        <w:spacing w:before="100" w:beforeAutospacing="1" w:after="100" w:afterAutospacing="1" w:line="240" w:lineRule="auto"/>
        <w:rPr>
          <w:sz w:val="24"/>
          <w:szCs w:val="24"/>
        </w:rPr>
      </w:pPr>
      <w:bookmarkStart w:id="508" w:name="_Toc147491799"/>
      <w:r w:rsidRPr="004E1F7A">
        <w:rPr>
          <w:sz w:val="24"/>
          <w:szCs w:val="24"/>
        </w:rPr>
        <w:t>Promotion</w:t>
      </w:r>
      <w:r w:rsidRPr="004E1F7A">
        <w:rPr>
          <w:spacing w:val="3"/>
          <w:sz w:val="24"/>
          <w:szCs w:val="24"/>
        </w:rPr>
        <w:t xml:space="preserve"> </w:t>
      </w:r>
      <w:r w:rsidRPr="004E1F7A">
        <w:rPr>
          <w:spacing w:val="-2"/>
          <w:sz w:val="24"/>
          <w:szCs w:val="24"/>
        </w:rPr>
        <w:t>Committee</w:t>
      </w:r>
      <w:bookmarkEnd w:id="508"/>
    </w:p>
    <w:p w14:paraId="460B9FE1" w14:textId="7F3036EE" w:rsidR="005037C4" w:rsidRPr="004E1F7A" w:rsidRDefault="00B86B9B" w:rsidP="004E1F7A">
      <w:pPr>
        <w:pStyle w:val="BodyText"/>
        <w:numPr>
          <w:ilvl w:val="1"/>
          <w:numId w:val="42"/>
        </w:numPr>
        <w:spacing w:before="100" w:beforeAutospacing="1" w:after="100" w:afterAutospacing="1" w:line="240" w:lineRule="auto"/>
        <w:rPr>
          <w:sz w:val="24"/>
          <w:szCs w:val="24"/>
        </w:rPr>
      </w:pPr>
      <w:r w:rsidRPr="004E1F7A">
        <w:rPr>
          <w:w w:val="95"/>
          <w:sz w:val="24"/>
          <w:szCs w:val="24"/>
        </w:rPr>
        <w:t>The</w:t>
      </w:r>
      <w:r w:rsidRPr="004E1F7A">
        <w:rPr>
          <w:sz w:val="24"/>
          <w:szCs w:val="24"/>
        </w:rPr>
        <w:t xml:space="preserve"> </w:t>
      </w:r>
      <w:r w:rsidRPr="004E1F7A">
        <w:rPr>
          <w:b/>
          <w:bCs/>
          <w:w w:val="95"/>
          <w:sz w:val="24"/>
          <w:szCs w:val="24"/>
        </w:rPr>
        <w:t>EMPLOYER</w:t>
      </w:r>
      <w:r w:rsidRPr="004E1F7A">
        <w:rPr>
          <w:b/>
          <w:bCs/>
          <w:sz w:val="24"/>
          <w:szCs w:val="24"/>
        </w:rPr>
        <w:t xml:space="preserve"> </w:t>
      </w:r>
      <w:r w:rsidRPr="004E1F7A">
        <w:rPr>
          <w:w w:val="95"/>
          <w:sz w:val="24"/>
          <w:szCs w:val="24"/>
        </w:rPr>
        <w:t>and</w:t>
      </w:r>
      <w:r w:rsidRPr="004E1F7A">
        <w:rPr>
          <w:spacing w:val="4"/>
          <w:sz w:val="24"/>
          <w:szCs w:val="24"/>
        </w:rPr>
        <w:t xml:space="preserve"> </w:t>
      </w:r>
      <w:r w:rsidRPr="004E1F7A">
        <w:rPr>
          <w:b/>
          <w:bCs/>
          <w:w w:val="95"/>
          <w:sz w:val="24"/>
          <w:szCs w:val="24"/>
        </w:rPr>
        <w:t>ASSOCIATION</w:t>
      </w:r>
      <w:r w:rsidRPr="004E1F7A">
        <w:rPr>
          <w:b/>
          <w:bCs/>
          <w:spacing w:val="3"/>
          <w:sz w:val="24"/>
          <w:szCs w:val="24"/>
        </w:rPr>
        <w:t xml:space="preserve"> </w:t>
      </w:r>
      <w:r w:rsidRPr="004E1F7A">
        <w:rPr>
          <w:w w:val="95"/>
          <w:sz w:val="24"/>
          <w:szCs w:val="24"/>
        </w:rPr>
        <w:t>agree</w:t>
      </w:r>
      <w:r w:rsidRPr="004E1F7A">
        <w:rPr>
          <w:sz w:val="24"/>
          <w:szCs w:val="24"/>
        </w:rPr>
        <w:t xml:space="preserve"> </w:t>
      </w:r>
      <w:r w:rsidRPr="004E1F7A">
        <w:rPr>
          <w:w w:val="95"/>
          <w:sz w:val="24"/>
          <w:szCs w:val="24"/>
        </w:rPr>
        <w:t>that</w:t>
      </w:r>
      <w:r w:rsidRPr="004E1F7A">
        <w:rPr>
          <w:spacing w:val="2"/>
          <w:sz w:val="24"/>
          <w:szCs w:val="24"/>
        </w:rPr>
        <w:t xml:space="preserve"> </w:t>
      </w:r>
      <w:r w:rsidRPr="004E1F7A">
        <w:rPr>
          <w:w w:val="95"/>
          <w:sz w:val="24"/>
          <w:szCs w:val="24"/>
        </w:rPr>
        <w:t>its</w:t>
      </w:r>
      <w:r w:rsidRPr="004E1F7A">
        <w:rPr>
          <w:sz w:val="24"/>
          <w:szCs w:val="24"/>
        </w:rPr>
        <w:t xml:space="preserve"> </w:t>
      </w:r>
      <w:r w:rsidRPr="004E1F7A">
        <w:rPr>
          <w:w w:val="95"/>
          <w:sz w:val="24"/>
          <w:szCs w:val="24"/>
        </w:rPr>
        <w:t>designated</w:t>
      </w:r>
      <w:r w:rsidRPr="004E1F7A">
        <w:rPr>
          <w:spacing w:val="1"/>
          <w:sz w:val="24"/>
          <w:szCs w:val="24"/>
        </w:rPr>
        <w:t xml:space="preserve"> </w:t>
      </w:r>
      <w:r w:rsidRPr="004E1F7A">
        <w:rPr>
          <w:w w:val="95"/>
          <w:sz w:val="24"/>
          <w:szCs w:val="24"/>
        </w:rPr>
        <w:t>representatives</w:t>
      </w:r>
      <w:r w:rsidRPr="004E1F7A">
        <w:rPr>
          <w:spacing w:val="2"/>
          <w:sz w:val="24"/>
          <w:szCs w:val="24"/>
        </w:rPr>
        <w:t xml:space="preserve"> </w:t>
      </w:r>
      <w:r w:rsidRPr="004E1F7A">
        <w:rPr>
          <w:w w:val="95"/>
          <w:sz w:val="24"/>
          <w:szCs w:val="24"/>
        </w:rPr>
        <w:t>shall</w:t>
      </w:r>
      <w:r w:rsidRPr="004E1F7A">
        <w:rPr>
          <w:spacing w:val="2"/>
          <w:sz w:val="24"/>
          <w:szCs w:val="24"/>
        </w:rPr>
        <w:t xml:space="preserve"> </w:t>
      </w:r>
      <w:r w:rsidRPr="004E1F7A">
        <w:rPr>
          <w:w w:val="95"/>
          <w:sz w:val="24"/>
          <w:szCs w:val="24"/>
        </w:rPr>
        <w:t>meet</w:t>
      </w:r>
      <w:r w:rsidRPr="004E1F7A">
        <w:rPr>
          <w:spacing w:val="3"/>
          <w:sz w:val="24"/>
          <w:szCs w:val="24"/>
        </w:rPr>
        <w:t xml:space="preserve"> </w:t>
      </w:r>
      <w:r w:rsidRPr="004E1F7A">
        <w:rPr>
          <w:w w:val="95"/>
          <w:sz w:val="24"/>
          <w:szCs w:val="24"/>
        </w:rPr>
        <w:t>to</w:t>
      </w:r>
      <w:r w:rsidRPr="004E1F7A">
        <w:rPr>
          <w:spacing w:val="1"/>
          <w:sz w:val="24"/>
          <w:szCs w:val="24"/>
        </w:rPr>
        <w:t xml:space="preserve"> </w:t>
      </w:r>
      <w:r w:rsidRPr="004E1F7A">
        <w:rPr>
          <w:w w:val="95"/>
          <w:sz w:val="24"/>
          <w:szCs w:val="24"/>
        </w:rPr>
        <w:t>discuss</w:t>
      </w:r>
      <w:r w:rsidRPr="004E1F7A">
        <w:rPr>
          <w:spacing w:val="2"/>
          <w:sz w:val="24"/>
          <w:szCs w:val="24"/>
        </w:rPr>
        <w:t xml:space="preserve"> </w:t>
      </w:r>
      <w:r w:rsidRPr="004E1F7A">
        <w:rPr>
          <w:spacing w:val="-5"/>
          <w:w w:val="95"/>
          <w:sz w:val="24"/>
          <w:szCs w:val="24"/>
        </w:rPr>
        <w:t>the</w:t>
      </w:r>
      <w:r w:rsidR="006A0AE9" w:rsidRPr="004E1F7A">
        <w:rPr>
          <w:sz w:val="24"/>
          <w:szCs w:val="24"/>
        </w:rPr>
        <w:t xml:space="preserve"> </w:t>
      </w:r>
      <w:r w:rsidRPr="004E1F7A">
        <w:rPr>
          <w:sz w:val="24"/>
          <w:szCs w:val="24"/>
        </w:rPr>
        <w:t>promotional</w:t>
      </w:r>
      <w:r w:rsidRPr="004E1F7A">
        <w:rPr>
          <w:spacing w:val="-8"/>
          <w:sz w:val="24"/>
          <w:szCs w:val="24"/>
        </w:rPr>
        <w:t xml:space="preserve"> </w:t>
      </w:r>
      <w:r w:rsidRPr="004E1F7A">
        <w:rPr>
          <w:sz w:val="24"/>
          <w:szCs w:val="24"/>
        </w:rPr>
        <w:t>priority</w:t>
      </w:r>
      <w:r w:rsidRPr="004E1F7A">
        <w:rPr>
          <w:spacing w:val="-11"/>
          <w:sz w:val="24"/>
          <w:szCs w:val="24"/>
        </w:rPr>
        <w:t xml:space="preserve"> </w:t>
      </w:r>
      <w:r w:rsidRPr="004E1F7A">
        <w:rPr>
          <w:sz w:val="24"/>
          <w:szCs w:val="24"/>
        </w:rPr>
        <w:t>procedure.</w:t>
      </w:r>
      <w:r w:rsidRPr="004E1F7A">
        <w:rPr>
          <w:spacing w:val="37"/>
          <w:sz w:val="24"/>
          <w:szCs w:val="24"/>
        </w:rPr>
        <w:t xml:space="preserve"> </w:t>
      </w:r>
      <w:r w:rsidRPr="004E1F7A">
        <w:rPr>
          <w:sz w:val="24"/>
          <w:szCs w:val="24"/>
        </w:rPr>
        <w:t>Such</w:t>
      </w:r>
      <w:r w:rsidRPr="004E1F7A">
        <w:rPr>
          <w:spacing w:val="-9"/>
          <w:sz w:val="24"/>
          <w:szCs w:val="24"/>
        </w:rPr>
        <w:t xml:space="preserve"> </w:t>
      </w:r>
      <w:r w:rsidRPr="004E1F7A">
        <w:rPr>
          <w:sz w:val="24"/>
          <w:szCs w:val="24"/>
        </w:rPr>
        <w:t>meetings</w:t>
      </w:r>
      <w:r w:rsidRPr="004E1F7A">
        <w:rPr>
          <w:spacing w:val="-8"/>
          <w:sz w:val="24"/>
          <w:szCs w:val="24"/>
        </w:rPr>
        <w:t xml:space="preserve"> </w:t>
      </w:r>
      <w:r w:rsidRPr="004E1F7A">
        <w:rPr>
          <w:sz w:val="24"/>
          <w:szCs w:val="24"/>
        </w:rPr>
        <w:t>shall</w:t>
      </w:r>
      <w:r w:rsidRPr="004E1F7A">
        <w:rPr>
          <w:spacing w:val="-8"/>
          <w:sz w:val="24"/>
          <w:szCs w:val="24"/>
        </w:rPr>
        <w:t xml:space="preserve"> </w:t>
      </w:r>
      <w:r w:rsidRPr="004E1F7A">
        <w:rPr>
          <w:sz w:val="24"/>
          <w:szCs w:val="24"/>
        </w:rPr>
        <w:t>provide</w:t>
      </w:r>
      <w:r w:rsidRPr="004E1F7A">
        <w:rPr>
          <w:spacing w:val="-10"/>
          <w:sz w:val="24"/>
          <w:szCs w:val="24"/>
        </w:rPr>
        <w:t xml:space="preserve"> </w:t>
      </w:r>
      <w:r w:rsidRPr="004E1F7A">
        <w:rPr>
          <w:sz w:val="24"/>
          <w:szCs w:val="24"/>
        </w:rPr>
        <w:t>the</w:t>
      </w:r>
      <w:r w:rsidRPr="004E1F7A">
        <w:rPr>
          <w:spacing w:val="-8"/>
          <w:sz w:val="24"/>
          <w:szCs w:val="24"/>
        </w:rPr>
        <w:t xml:space="preserve"> </w:t>
      </w:r>
      <w:r w:rsidRPr="004E1F7A">
        <w:rPr>
          <w:sz w:val="24"/>
          <w:szCs w:val="24"/>
        </w:rPr>
        <w:t>parties with</w:t>
      </w:r>
      <w:r w:rsidRPr="004E1F7A">
        <w:rPr>
          <w:spacing w:val="-11"/>
          <w:sz w:val="24"/>
          <w:szCs w:val="24"/>
        </w:rPr>
        <w:t xml:space="preserve"> </w:t>
      </w:r>
      <w:r w:rsidRPr="004E1F7A">
        <w:rPr>
          <w:sz w:val="24"/>
          <w:szCs w:val="24"/>
        </w:rPr>
        <w:t>a</w:t>
      </w:r>
      <w:r w:rsidRPr="004E1F7A">
        <w:rPr>
          <w:spacing w:val="-8"/>
          <w:sz w:val="24"/>
          <w:szCs w:val="24"/>
        </w:rPr>
        <w:t xml:space="preserve"> </w:t>
      </w:r>
      <w:r w:rsidRPr="004E1F7A">
        <w:rPr>
          <w:sz w:val="24"/>
          <w:szCs w:val="24"/>
        </w:rPr>
        <w:t>forum</w:t>
      </w:r>
      <w:r w:rsidRPr="004E1F7A">
        <w:rPr>
          <w:spacing w:val="-11"/>
          <w:sz w:val="24"/>
          <w:szCs w:val="24"/>
        </w:rPr>
        <w:t xml:space="preserve"> </w:t>
      </w:r>
      <w:r w:rsidRPr="004E1F7A">
        <w:rPr>
          <w:sz w:val="24"/>
          <w:szCs w:val="24"/>
        </w:rPr>
        <w:t>to</w:t>
      </w:r>
      <w:r w:rsidRPr="004E1F7A">
        <w:rPr>
          <w:spacing w:val="-7"/>
          <w:sz w:val="24"/>
          <w:szCs w:val="24"/>
        </w:rPr>
        <w:t xml:space="preserve"> </w:t>
      </w:r>
      <w:r w:rsidRPr="004E1F7A">
        <w:rPr>
          <w:sz w:val="24"/>
          <w:szCs w:val="24"/>
        </w:rPr>
        <w:t>explore</w:t>
      </w:r>
      <w:r w:rsidRPr="004E1F7A">
        <w:rPr>
          <w:spacing w:val="-10"/>
          <w:sz w:val="24"/>
          <w:szCs w:val="24"/>
        </w:rPr>
        <w:t xml:space="preserve"> </w:t>
      </w:r>
      <w:r w:rsidRPr="004E1F7A">
        <w:rPr>
          <w:sz w:val="24"/>
          <w:szCs w:val="24"/>
        </w:rPr>
        <w:t>new</w:t>
      </w:r>
      <w:r w:rsidRPr="004E1F7A">
        <w:rPr>
          <w:spacing w:val="-11"/>
          <w:sz w:val="24"/>
          <w:szCs w:val="24"/>
        </w:rPr>
        <w:t xml:space="preserve"> </w:t>
      </w:r>
      <w:r w:rsidRPr="004E1F7A">
        <w:rPr>
          <w:sz w:val="24"/>
          <w:szCs w:val="24"/>
        </w:rPr>
        <w:t>concepts</w:t>
      </w:r>
      <w:r w:rsidRPr="004E1F7A">
        <w:rPr>
          <w:spacing w:val="-8"/>
          <w:sz w:val="24"/>
          <w:szCs w:val="24"/>
        </w:rPr>
        <w:t xml:space="preserve"> </w:t>
      </w:r>
      <w:r w:rsidRPr="004E1F7A">
        <w:rPr>
          <w:sz w:val="24"/>
          <w:szCs w:val="24"/>
        </w:rPr>
        <w:t xml:space="preserve">that </w:t>
      </w:r>
      <w:r w:rsidRPr="004E1F7A">
        <w:rPr>
          <w:spacing w:val="-2"/>
          <w:sz w:val="24"/>
          <w:szCs w:val="24"/>
        </w:rPr>
        <w:t>may</w:t>
      </w:r>
      <w:r w:rsidRPr="004E1F7A">
        <w:rPr>
          <w:spacing w:val="-11"/>
          <w:sz w:val="24"/>
          <w:szCs w:val="24"/>
        </w:rPr>
        <w:t xml:space="preserve"> </w:t>
      </w:r>
      <w:r w:rsidRPr="004E1F7A">
        <w:rPr>
          <w:spacing w:val="-2"/>
          <w:sz w:val="24"/>
          <w:szCs w:val="24"/>
        </w:rPr>
        <w:t>enhance</w:t>
      </w:r>
      <w:r w:rsidRPr="004E1F7A">
        <w:rPr>
          <w:spacing w:val="-10"/>
          <w:sz w:val="24"/>
          <w:szCs w:val="24"/>
        </w:rPr>
        <w:t xml:space="preserve"> </w:t>
      </w:r>
      <w:r w:rsidRPr="004E1F7A">
        <w:rPr>
          <w:spacing w:val="-2"/>
          <w:sz w:val="24"/>
          <w:szCs w:val="24"/>
        </w:rPr>
        <w:t>the</w:t>
      </w:r>
      <w:r w:rsidRPr="004E1F7A">
        <w:rPr>
          <w:spacing w:val="-11"/>
          <w:sz w:val="24"/>
          <w:szCs w:val="24"/>
        </w:rPr>
        <w:t xml:space="preserve"> </w:t>
      </w:r>
      <w:r w:rsidRPr="004E1F7A">
        <w:rPr>
          <w:spacing w:val="-2"/>
          <w:sz w:val="24"/>
          <w:szCs w:val="24"/>
        </w:rPr>
        <w:t>current</w:t>
      </w:r>
      <w:r w:rsidRPr="004E1F7A">
        <w:rPr>
          <w:spacing w:val="-10"/>
          <w:sz w:val="24"/>
          <w:szCs w:val="24"/>
        </w:rPr>
        <w:t xml:space="preserve"> </w:t>
      </w:r>
      <w:r w:rsidRPr="004E1F7A">
        <w:rPr>
          <w:spacing w:val="-2"/>
          <w:sz w:val="24"/>
          <w:szCs w:val="24"/>
        </w:rPr>
        <w:t>promotional</w:t>
      </w:r>
      <w:r w:rsidRPr="004E1F7A">
        <w:rPr>
          <w:spacing w:val="-11"/>
          <w:sz w:val="24"/>
          <w:szCs w:val="24"/>
        </w:rPr>
        <w:t xml:space="preserve"> </w:t>
      </w:r>
      <w:r w:rsidRPr="004E1F7A">
        <w:rPr>
          <w:spacing w:val="-2"/>
          <w:sz w:val="24"/>
          <w:szCs w:val="24"/>
        </w:rPr>
        <w:t>priority</w:t>
      </w:r>
      <w:r w:rsidRPr="004E1F7A">
        <w:rPr>
          <w:spacing w:val="-10"/>
          <w:sz w:val="24"/>
          <w:szCs w:val="24"/>
        </w:rPr>
        <w:t xml:space="preserve"> </w:t>
      </w:r>
      <w:r w:rsidRPr="004E1F7A">
        <w:rPr>
          <w:spacing w:val="-2"/>
          <w:sz w:val="24"/>
          <w:szCs w:val="24"/>
        </w:rPr>
        <w:t>procedures.</w:t>
      </w:r>
      <w:r w:rsidRPr="004E1F7A">
        <w:rPr>
          <w:spacing w:val="8"/>
          <w:sz w:val="24"/>
          <w:szCs w:val="24"/>
        </w:rPr>
        <w:t xml:space="preserve"> </w:t>
      </w:r>
      <w:r w:rsidRPr="004E1F7A">
        <w:rPr>
          <w:spacing w:val="-2"/>
          <w:sz w:val="24"/>
          <w:szCs w:val="24"/>
        </w:rPr>
        <w:t>The</w:t>
      </w:r>
      <w:r w:rsidRPr="004E1F7A">
        <w:rPr>
          <w:spacing w:val="-10"/>
          <w:sz w:val="24"/>
          <w:szCs w:val="24"/>
        </w:rPr>
        <w:t xml:space="preserve"> </w:t>
      </w:r>
      <w:r w:rsidRPr="004E1F7A">
        <w:rPr>
          <w:spacing w:val="-2"/>
          <w:sz w:val="24"/>
          <w:szCs w:val="24"/>
        </w:rPr>
        <w:t>discussions</w:t>
      </w:r>
      <w:r w:rsidRPr="004E1F7A">
        <w:rPr>
          <w:spacing w:val="-11"/>
          <w:sz w:val="24"/>
          <w:szCs w:val="24"/>
        </w:rPr>
        <w:t xml:space="preserve"> </w:t>
      </w:r>
      <w:r w:rsidRPr="004E1F7A">
        <w:rPr>
          <w:spacing w:val="-2"/>
          <w:sz w:val="24"/>
          <w:szCs w:val="24"/>
        </w:rPr>
        <w:t>of</w:t>
      </w:r>
      <w:r w:rsidRPr="004E1F7A">
        <w:rPr>
          <w:spacing w:val="-10"/>
          <w:sz w:val="24"/>
          <w:szCs w:val="24"/>
        </w:rPr>
        <w:t xml:space="preserve"> </w:t>
      </w:r>
      <w:r w:rsidRPr="004E1F7A">
        <w:rPr>
          <w:spacing w:val="-2"/>
          <w:sz w:val="24"/>
          <w:szCs w:val="24"/>
        </w:rPr>
        <w:t>the</w:t>
      </w:r>
      <w:r w:rsidRPr="004E1F7A">
        <w:rPr>
          <w:spacing w:val="-11"/>
          <w:sz w:val="24"/>
          <w:szCs w:val="24"/>
        </w:rPr>
        <w:t xml:space="preserve"> </w:t>
      </w:r>
      <w:r w:rsidRPr="004E1F7A">
        <w:rPr>
          <w:spacing w:val="-2"/>
          <w:sz w:val="24"/>
          <w:szCs w:val="24"/>
        </w:rPr>
        <w:t>committee</w:t>
      </w:r>
      <w:r w:rsidRPr="004E1F7A">
        <w:rPr>
          <w:spacing w:val="-10"/>
          <w:sz w:val="24"/>
          <w:szCs w:val="24"/>
        </w:rPr>
        <w:t xml:space="preserve"> </w:t>
      </w:r>
      <w:r w:rsidRPr="004E1F7A">
        <w:rPr>
          <w:spacing w:val="-2"/>
          <w:sz w:val="24"/>
          <w:szCs w:val="24"/>
        </w:rPr>
        <w:t>shall</w:t>
      </w:r>
      <w:r w:rsidRPr="004E1F7A">
        <w:rPr>
          <w:spacing w:val="-10"/>
          <w:sz w:val="24"/>
          <w:szCs w:val="24"/>
        </w:rPr>
        <w:t xml:space="preserve"> </w:t>
      </w:r>
      <w:r w:rsidRPr="004E1F7A">
        <w:rPr>
          <w:spacing w:val="-2"/>
          <w:sz w:val="24"/>
          <w:szCs w:val="24"/>
        </w:rPr>
        <w:t>not</w:t>
      </w:r>
      <w:r w:rsidRPr="004E1F7A">
        <w:rPr>
          <w:spacing w:val="-11"/>
          <w:sz w:val="24"/>
          <w:szCs w:val="24"/>
        </w:rPr>
        <w:t xml:space="preserve"> </w:t>
      </w:r>
      <w:r w:rsidRPr="004E1F7A">
        <w:rPr>
          <w:spacing w:val="-2"/>
          <w:sz w:val="24"/>
          <w:szCs w:val="24"/>
        </w:rPr>
        <w:t>be</w:t>
      </w:r>
      <w:r w:rsidRPr="004E1F7A">
        <w:rPr>
          <w:spacing w:val="-10"/>
          <w:sz w:val="24"/>
          <w:szCs w:val="24"/>
        </w:rPr>
        <w:t xml:space="preserve"> </w:t>
      </w:r>
      <w:r w:rsidRPr="004E1F7A">
        <w:rPr>
          <w:spacing w:val="-2"/>
          <w:sz w:val="24"/>
          <w:szCs w:val="24"/>
        </w:rPr>
        <w:t>binding on</w:t>
      </w:r>
      <w:r w:rsidRPr="004E1F7A">
        <w:rPr>
          <w:spacing w:val="-9"/>
          <w:sz w:val="24"/>
          <w:szCs w:val="24"/>
        </w:rPr>
        <w:t xml:space="preserve"> </w:t>
      </w:r>
      <w:r w:rsidRPr="004E1F7A">
        <w:rPr>
          <w:spacing w:val="-2"/>
          <w:sz w:val="24"/>
          <w:szCs w:val="24"/>
        </w:rPr>
        <w:t>either</w:t>
      </w:r>
      <w:r w:rsidRPr="004E1F7A">
        <w:rPr>
          <w:spacing w:val="-11"/>
          <w:sz w:val="24"/>
          <w:szCs w:val="24"/>
        </w:rPr>
        <w:t xml:space="preserve"> </w:t>
      </w:r>
      <w:r w:rsidR="2C625046" w:rsidRPr="004E1F7A">
        <w:rPr>
          <w:sz w:val="24"/>
          <w:szCs w:val="24"/>
        </w:rPr>
        <w:t>party and</w:t>
      </w:r>
      <w:r w:rsidRPr="004E1F7A">
        <w:rPr>
          <w:spacing w:val="-9"/>
          <w:sz w:val="24"/>
          <w:szCs w:val="24"/>
        </w:rPr>
        <w:t xml:space="preserve"> </w:t>
      </w:r>
      <w:r w:rsidRPr="004E1F7A">
        <w:rPr>
          <w:spacing w:val="-2"/>
          <w:sz w:val="24"/>
          <w:szCs w:val="24"/>
        </w:rPr>
        <w:t>shall</w:t>
      </w:r>
      <w:r w:rsidRPr="004E1F7A">
        <w:rPr>
          <w:spacing w:val="-8"/>
          <w:sz w:val="24"/>
          <w:szCs w:val="24"/>
        </w:rPr>
        <w:t xml:space="preserve"> </w:t>
      </w:r>
      <w:r w:rsidRPr="004E1F7A">
        <w:rPr>
          <w:spacing w:val="-2"/>
          <w:sz w:val="24"/>
          <w:szCs w:val="24"/>
        </w:rPr>
        <w:t>not</w:t>
      </w:r>
      <w:r w:rsidRPr="004E1F7A">
        <w:rPr>
          <w:spacing w:val="-8"/>
          <w:sz w:val="24"/>
          <w:szCs w:val="24"/>
        </w:rPr>
        <w:t xml:space="preserve"> </w:t>
      </w:r>
      <w:r w:rsidRPr="004E1F7A">
        <w:rPr>
          <w:spacing w:val="-2"/>
          <w:sz w:val="24"/>
          <w:szCs w:val="24"/>
        </w:rPr>
        <w:t>commit</w:t>
      </w:r>
      <w:r w:rsidRPr="004E1F7A">
        <w:rPr>
          <w:spacing w:val="-8"/>
          <w:sz w:val="24"/>
          <w:szCs w:val="24"/>
        </w:rPr>
        <w:t xml:space="preserve"> </w:t>
      </w:r>
      <w:r w:rsidRPr="004E1F7A">
        <w:rPr>
          <w:spacing w:val="-2"/>
          <w:sz w:val="24"/>
          <w:szCs w:val="24"/>
        </w:rPr>
        <w:t>the</w:t>
      </w:r>
      <w:r w:rsidRPr="004E1F7A">
        <w:rPr>
          <w:spacing w:val="-7"/>
          <w:sz w:val="24"/>
          <w:szCs w:val="24"/>
        </w:rPr>
        <w:t xml:space="preserve"> </w:t>
      </w:r>
      <w:r w:rsidRPr="004E1F7A">
        <w:rPr>
          <w:b/>
          <w:bCs/>
          <w:spacing w:val="-2"/>
          <w:sz w:val="24"/>
          <w:szCs w:val="24"/>
        </w:rPr>
        <w:t>EMPLOYER</w:t>
      </w:r>
      <w:r w:rsidRPr="004E1F7A">
        <w:rPr>
          <w:b/>
          <w:bCs/>
          <w:spacing w:val="-10"/>
          <w:sz w:val="24"/>
          <w:szCs w:val="24"/>
        </w:rPr>
        <w:t xml:space="preserve"> </w:t>
      </w:r>
      <w:r w:rsidRPr="004E1F7A">
        <w:rPr>
          <w:spacing w:val="-2"/>
          <w:sz w:val="24"/>
          <w:szCs w:val="24"/>
        </w:rPr>
        <w:t>or</w:t>
      </w:r>
      <w:r w:rsidRPr="004E1F7A">
        <w:rPr>
          <w:spacing w:val="-9"/>
          <w:sz w:val="24"/>
          <w:szCs w:val="24"/>
        </w:rPr>
        <w:t xml:space="preserve"> </w:t>
      </w:r>
      <w:r w:rsidRPr="004E1F7A">
        <w:rPr>
          <w:b/>
          <w:bCs/>
          <w:spacing w:val="-2"/>
          <w:sz w:val="24"/>
          <w:szCs w:val="24"/>
        </w:rPr>
        <w:t>ASSOCIATION</w:t>
      </w:r>
      <w:r w:rsidRPr="004E1F7A">
        <w:rPr>
          <w:b/>
          <w:bCs/>
          <w:spacing w:val="-7"/>
          <w:sz w:val="24"/>
          <w:szCs w:val="24"/>
        </w:rPr>
        <w:t xml:space="preserve"> </w:t>
      </w:r>
      <w:r w:rsidRPr="004E1F7A">
        <w:rPr>
          <w:spacing w:val="-2"/>
          <w:sz w:val="24"/>
          <w:szCs w:val="24"/>
        </w:rPr>
        <w:t>to</w:t>
      </w:r>
      <w:r w:rsidRPr="004E1F7A">
        <w:rPr>
          <w:spacing w:val="-9"/>
          <w:sz w:val="24"/>
          <w:szCs w:val="24"/>
        </w:rPr>
        <w:t xml:space="preserve"> </w:t>
      </w:r>
      <w:r w:rsidRPr="004E1F7A">
        <w:rPr>
          <w:spacing w:val="-2"/>
          <w:sz w:val="24"/>
          <w:szCs w:val="24"/>
        </w:rPr>
        <w:t>any</w:t>
      </w:r>
      <w:r w:rsidRPr="004E1F7A">
        <w:rPr>
          <w:spacing w:val="-11"/>
          <w:sz w:val="24"/>
          <w:szCs w:val="24"/>
        </w:rPr>
        <w:t xml:space="preserve"> </w:t>
      </w:r>
      <w:r w:rsidRPr="004E1F7A">
        <w:rPr>
          <w:spacing w:val="-2"/>
          <w:sz w:val="24"/>
          <w:szCs w:val="24"/>
        </w:rPr>
        <w:t>specific</w:t>
      </w:r>
      <w:r w:rsidRPr="004E1F7A">
        <w:rPr>
          <w:spacing w:val="-8"/>
          <w:sz w:val="24"/>
          <w:szCs w:val="24"/>
        </w:rPr>
        <w:t xml:space="preserve"> </w:t>
      </w:r>
      <w:r w:rsidRPr="004E1F7A">
        <w:rPr>
          <w:spacing w:val="-2"/>
          <w:sz w:val="24"/>
          <w:szCs w:val="24"/>
        </w:rPr>
        <w:t>proposal</w:t>
      </w:r>
      <w:r w:rsidRPr="004E1F7A">
        <w:rPr>
          <w:spacing w:val="-10"/>
          <w:sz w:val="24"/>
          <w:szCs w:val="24"/>
        </w:rPr>
        <w:t xml:space="preserve"> </w:t>
      </w:r>
      <w:r w:rsidRPr="004E1F7A">
        <w:rPr>
          <w:spacing w:val="-2"/>
          <w:sz w:val="24"/>
          <w:szCs w:val="24"/>
        </w:rPr>
        <w:t>should</w:t>
      </w:r>
      <w:r w:rsidRPr="004E1F7A">
        <w:rPr>
          <w:spacing w:val="-9"/>
          <w:sz w:val="24"/>
          <w:szCs w:val="24"/>
        </w:rPr>
        <w:t xml:space="preserve"> </w:t>
      </w:r>
      <w:r w:rsidRPr="004E1F7A">
        <w:rPr>
          <w:spacing w:val="-2"/>
          <w:sz w:val="24"/>
          <w:szCs w:val="24"/>
        </w:rPr>
        <w:t>the parties mutually</w:t>
      </w:r>
      <w:r w:rsidRPr="004E1F7A">
        <w:rPr>
          <w:spacing w:val="-4"/>
          <w:sz w:val="24"/>
          <w:szCs w:val="24"/>
        </w:rPr>
        <w:t xml:space="preserve"> </w:t>
      </w:r>
      <w:r w:rsidRPr="004E1F7A">
        <w:rPr>
          <w:spacing w:val="-2"/>
          <w:sz w:val="24"/>
          <w:szCs w:val="24"/>
        </w:rPr>
        <w:t>agree to bargain collectively</w:t>
      </w:r>
      <w:r w:rsidRPr="004E1F7A">
        <w:rPr>
          <w:spacing w:val="-4"/>
          <w:sz w:val="24"/>
          <w:szCs w:val="24"/>
        </w:rPr>
        <w:t xml:space="preserve"> </w:t>
      </w:r>
      <w:r w:rsidRPr="004E1F7A">
        <w:rPr>
          <w:spacing w:val="-2"/>
          <w:sz w:val="24"/>
          <w:szCs w:val="24"/>
        </w:rPr>
        <w:t>concerning the promotional priority</w:t>
      </w:r>
      <w:r w:rsidRPr="004E1F7A">
        <w:rPr>
          <w:spacing w:val="-4"/>
          <w:sz w:val="24"/>
          <w:szCs w:val="24"/>
        </w:rPr>
        <w:t xml:space="preserve"> </w:t>
      </w:r>
      <w:r w:rsidRPr="004E1F7A">
        <w:rPr>
          <w:spacing w:val="-2"/>
          <w:sz w:val="24"/>
          <w:szCs w:val="24"/>
        </w:rPr>
        <w:t>procedure</w:t>
      </w:r>
      <w:r w:rsidRPr="004E1F7A">
        <w:rPr>
          <w:spacing w:val="-3"/>
          <w:sz w:val="24"/>
          <w:szCs w:val="24"/>
        </w:rPr>
        <w:t xml:space="preserve"> </w:t>
      </w:r>
      <w:r w:rsidRPr="004E1F7A">
        <w:rPr>
          <w:spacing w:val="-2"/>
          <w:sz w:val="24"/>
          <w:szCs w:val="24"/>
        </w:rPr>
        <w:t>in the future.</w:t>
      </w:r>
    </w:p>
    <w:p w14:paraId="059F333A" w14:textId="77777777" w:rsidR="005037C4" w:rsidRPr="004E1F7A" w:rsidRDefault="00B86B9B" w:rsidP="004E1F7A">
      <w:pPr>
        <w:pStyle w:val="Heading2"/>
        <w:spacing w:before="100" w:beforeAutospacing="1" w:after="100" w:afterAutospacing="1" w:line="240" w:lineRule="auto"/>
        <w:rPr>
          <w:sz w:val="24"/>
          <w:szCs w:val="24"/>
        </w:rPr>
      </w:pPr>
      <w:bookmarkStart w:id="509" w:name="_Toc147491800"/>
      <w:r w:rsidRPr="004E1F7A">
        <w:rPr>
          <w:sz w:val="24"/>
          <w:szCs w:val="24"/>
        </w:rPr>
        <w:t>Officer</w:t>
      </w:r>
      <w:r w:rsidRPr="004E1F7A">
        <w:rPr>
          <w:spacing w:val="5"/>
          <w:sz w:val="24"/>
          <w:szCs w:val="24"/>
        </w:rPr>
        <w:t xml:space="preserve"> </w:t>
      </w:r>
      <w:r w:rsidRPr="004E1F7A">
        <w:rPr>
          <w:sz w:val="24"/>
          <w:szCs w:val="24"/>
        </w:rPr>
        <w:t>Development</w:t>
      </w:r>
      <w:r w:rsidRPr="004E1F7A">
        <w:rPr>
          <w:spacing w:val="5"/>
          <w:sz w:val="24"/>
          <w:szCs w:val="24"/>
        </w:rPr>
        <w:t xml:space="preserve"> </w:t>
      </w:r>
      <w:r w:rsidRPr="004E1F7A">
        <w:rPr>
          <w:sz w:val="24"/>
          <w:szCs w:val="24"/>
        </w:rPr>
        <w:t>Program</w:t>
      </w:r>
      <w:r w:rsidRPr="004E1F7A">
        <w:rPr>
          <w:spacing w:val="-1"/>
          <w:sz w:val="24"/>
          <w:szCs w:val="24"/>
        </w:rPr>
        <w:t xml:space="preserve"> </w:t>
      </w:r>
      <w:r w:rsidRPr="004E1F7A">
        <w:rPr>
          <w:spacing w:val="-2"/>
          <w:sz w:val="24"/>
          <w:szCs w:val="24"/>
        </w:rPr>
        <w:t>Committee</w:t>
      </w:r>
      <w:bookmarkEnd w:id="509"/>
    </w:p>
    <w:p w14:paraId="30F362DC" w14:textId="563E1CA9" w:rsidR="00E273F0" w:rsidRPr="004E1F7A" w:rsidRDefault="00B86B9B" w:rsidP="004E1F7A">
      <w:pPr>
        <w:pStyle w:val="BodyText"/>
        <w:numPr>
          <w:ilvl w:val="1"/>
          <w:numId w:val="43"/>
        </w:numPr>
        <w:spacing w:before="100" w:beforeAutospacing="1" w:after="100" w:afterAutospacing="1" w:line="240" w:lineRule="auto"/>
        <w:rPr>
          <w:sz w:val="24"/>
          <w:szCs w:val="24"/>
        </w:rPr>
      </w:pPr>
      <w:r w:rsidRPr="004E1F7A">
        <w:rPr>
          <w:sz w:val="24"/>
          <w:szCs w:val="24"/>
        </w:rPr>
        <w:t>There</w:t>
      </w:r>
      <w:r w:rsidRPr="004E1F7A">
        <w:rPr>
          <w:spacing w:val="-3"/>
          <w:sz w:val="24"/>
          <w:szCs w:val="24"/>
        </w:rPr>
        <w:t xml:space="preserve"> </w:t>
      </w:r>
      <w:r w:rsidRPr="004E1F7A">
        <w:rPr>
          <w:sz w:val="24"/>
          <w:szCs w:val="24"/>
        </w:rPr>
        <w:t>shall</w:t>
      </w:r>
      <w:r w:rsidRPr="004E1F7A">
        <w:rPr>
          <w:spacing w:val="-3"/>
          <w:sz w:val="24"/>
          <w:szCs w:val="24"/>
        </w:rPr>
        <w:t xml:space="preserve"> </w:t>
      </w:r>
      <w:r w:rsidRPr="004E1F7A">
        <w:rPr>
          <w:sz w:val="24"/>
          <w:szCs w:val="24"/>
        </w:rPr>
        <w:t>be</w:t>
      </w:r>
      <w:r w:rsidRPr="004E1F7A">
        <w:rPr>
          <w:spacing w:val="-3"/>
          <w:sz w:val="24"/>
          <w:szCs w:val="24"/>
        </w:rPr>
        <w:t xml:space="preserve"> </w:t>
      </w:r>
      <w:r w:rsidRPr="004E1F7A">
        <w:rPr>
          <w:sz w:val="24"/>
          <w:szCs w:val="24"/>
        </w:rPr>
        <w:t>an</w:t>
      </w:r>
      <w:r w:rsidRPr="004E1F7A">
        <w:rPr>
          <w:spacing w:val="-4"/>
          <w:sz w:val="24"/>
          <w:szCs w:val="24"/>
        </w:rPr>
        <w:t xml:space="preserve"> </w:t>
      </w:r>
      <w:r w:rsidRPr="004E1F7A">
        <w:rPr>
          <w:sz w:val="24"/>
          <w:szCs w:val="24"/>
        </w:rPr>
        <w:t>Officer</w:t>
      </w:r>
      <w:r w:rsidRPr="004E1F7A">
        <w:rPr>
          <w:spacing w:val="-2"/>
          <w:sz w:val="24"/>
          <w:szCs w:val="24"/>
        </w:rPr>
        <w:t xml:space="preserve"> </w:t>
      </w:r>
      <w:r w:rsidRPr="004E1F7A">
        <w:rPr>
          <w:sz w:val="24"/>
          <w:szCs w:val="24"/>
        </w:rPr>
        <w:t>Development</w:t>
      </w:r>
      <w:r w:rsidRPr="004E1F7A">
        <w:rPr>
          <w:spacing w:val="-3"/>
          <w:sz w:val="24"/>
          <w:szCs w:val="24"/>
        </w:rPr>
        <w:t xml:space="preserve"> </w:t>
      </w:r>
      <w:r w:rsidRPr="004E1F7A">
        <w:rPr>
          <w:sz w:val="24"/>
          <w:szCs w:val="24"/>
        </w:rPr>
        <w:t>Program</w:t>
      </w:r>
      <w:r w:rsidRPr="004E1F7A">
        <w:rPr>
          <w:spacing w:val="-6"/>
          <w:sz w:val="24"/>
          <w:szCs w:val="24"/>
        </w:rPr>
        <w:t xml:space="preserve"> </w:t>
      </w:r>
      <w:r w:rsidRPr="004E1F7A">
        <w:rPr>
          <w:sz w:val="24"/>
          <w:szCs w:val="24"/>
        </w:rPr>
        <w:t>(ODP)</w:t>
      </w:r>
      <w:r w:rsidRPr="004E1F7A">
        <w:rPr>
          <w:spacing w:val="-2"/>
          <w:sz w:val="24"/>
          <w:szCs w:val="24"/>
        </w:rPr>
        <w:t xml:space="preserve"> </w:t>
      </w:r>
      <w:r w:rsidRPr="004E1F7A">
        <w:rPr>
          <w:sz w:val="24"/>
          <w:szCs w:val="24"/>
        </w:rPr>
        <w:t>Committee</w:t>
      </w:r>
      <w:r w:rsidRPr="004E1F7A">
        <w:rPr>
          <w:spacing w:val="-3"/>
          <w:sz w:val="24"/>
          <w:szCs w:val="24"/>
        </w:rPr>
        <w:t xml:space="preserve"> </w:t>
      </w:r>
      <w:r w:rsidRPr="004E1F7A">
        <w:rPr>
          <w:sz w:val="24"/>
          <w:szCs w:val="24"/>
        </w:rPr>
        <w:t>composed</w:t>
      </w:r>
      <w:r w:rsidRPr="004E1F7A">
        <w:rPr>
          <w:spacing w:val="-2"/>
          <w:sz w:val="24"/>
          <w:szCs w:val="24"/>
        </w:rPr>
        <w:t xml:space="preserve"> </w:t>
      </w:r>
      <w:r w:rsidRPr="004E1F7A">
        <w:rPr>
          <w:sz w:val="24"/>
          <w:szCs w:val="24"/>
        </w:rPr>
        <w:t>of</w:t>
      </w:r>
      <w:r w:rsidRPr="004E1F7A">
        <w:rPr>
          <w:spacing w:val="-4"/>
          <w:sz w:val="24"/>
          <w:szCs w:val="24"/>
        </w:rPr>
        <w:t xml:space="preserve"> </w:t>
      </w:r>
      <w:r w:rsidRPr="004E1F7A">
        <w:rPr>
          <w:sz w:val="24"/>
          <w:szCs w:val="24"/>
        </w:rPr>
        <w:t>the</w:t>
      </w:r>
      <w:r w:rsidRPr="004E1F7A">
        <w:rPr>
          <w:spacing w:val="-3"/>
          <w:sz w:val="24"/>
          <w:szCs w:val="24"/>
        </w:rPr>
        <w:t xml:space="preserve"> </w:t>
      </w:r>
      <w:r w:rsidRPr="004E1F7A">
        <w:rPr>
          <w:sz w:val="24"/>
          <w:szCs w:val="24"/>
        </w:rPr>
        <w:t>following</w:t>
      </w:r>
      <w:r w:rsidRPr="004E1F7A">
        <w:rPr>
          <w:spacing w:val="-4"/>
          <w:sz w:val="24"/>
          <w:szCs w:val="24"/>
        </w:rPr>
        <w:t xml:space="preserve"> </w:t>
      </w:r>
      <w:r w:rsidRPr="004E1F7A">
        <w:rPr>
          <w:sz w:val="24"/>
          <w:szCs w:val="24"/>
        </w:rPr>
        <w:t>positions</w:t>
      </w:r>
      <w:r w:rsidRPr="004E1F7A">
        <w:rPr>
          <w:spacing w:val="-4"/>
          <w:sz w:val="24"/>
          <w:szCs w:val="24"/>
        </w:rPr>
        <w:t xml:space="preserve"> </w:t>
      </w:r>
      <w:r w:rsidRPr="004E1F7A">
        <w:rPr>
          <w:sz w:val="24"/>
          <w:szCs w:val="24"/>
        </w:rPr>
        <w:t>or their designees: Fire Chief, Assistant Fire Chief, Training Chief, Battalion Chief</w:t>
      </w:r>
      <w:r w:rsidR="3909579A" w:rsidRPr="004E1F7A">
        <w:rPr>
          <w:sz w:val="24"/>
          <w:szCs w:val="24"/>
        </w:rPr>
        <w:t>,</w:t>
      </w:r>
      <w:r w:rsidR="00C03B28" w:rsidRPr="004E1F7A">
        <w:rPr>
          <w:sz w:val="24"/>
          <w:szCs w:val="24"/>
        </w:rPr>
        <w:t xml:space="preserve"> </w:t>
      </w:r>
      <w:r w:rsidRPr="004E1F7A">
        <w:rPr>
          <w:sz w:val="24"/>
          <w:szCs w:val="24"/>
        </w:rPr>
        <w:t>Fire Marshal</w:t>
      </w:r>
      <w:r w:rsidR="3909579A" w:rsidRPr="004E1F7A">
        <w:rPr>
          <w:sz w:val="24"/>
          <w:szCs w:val="24"/>
        </w:rPr>
        <w:t xml:space="preserve">, and a representative from the </w:t>
      </w:r>
      <w:r w:rsidR="3909579A" w:rsidRPr="004E1F7A">
        <w:rPr>
          <w:b/>
          <w:bCs/>
          <w:sz w:val="24"/>
          <w:szCs w:val="24"/>
          <w:u w:val="single"/>
        </w:rPr>
        <w:t>ASSOCIATION</w:t>
      </w:r>
      <w:r w:rsidRPr="004E1F7A">
        <w:rPr>
          <w:sz w:val="24"/>
          <w:szCs w:val="24"/>
        </w:rPr>
        <w:t>.</w:t>
      </w:r>
      <w:r w:rsidRPr="004E1F7A">
        <w:rPr>
          <w:spacing w:val="40"/>
          <w:sz w:val="24"/>
          <w:szCs w:val="24"/>
        </w:rPr>
        <w:t xml:space="preserve"> </w:t>
      </w:r>
      <w:r w:rsidRPr="004E1F7A">
        <w:rPr>
          <w:sz w:val="24"/>
          <w:szCs w:val="24"/>
        </w:rPr>
        <w:t>The Committee is directed to study, formulate, substantiate, recommend and oversee the training/educational program for the Officer Development Program.</w:t>
      </w:r>
      <w:r w:rsidRPr="004E1F7A">
        <w:rPr>
          <w:spacing w:val="40"/>
          <w:sz w:val="24"/>
          <w:szCs w:val="24"/>
        </w:rPr>
        <w:t xml:space="preserve"> </w:t>
      </w:r>
      <w:r w:rsidRPr="004E1F7A">
        <w:rPr>
          <w:sz w:val="24"/>
          <w:szCs w:val="24"/>
        </w:rPr>
        <w:t>Decisions made by the committee shall be by consensus.</w:t>
      </w:r>
      <w:r w:rsidRPr="004E1F7A">
        <w:rPr>
          <w:spacing w:val="40"/>
          <w:sz w:val="24"/>
          <w:szCs w:val="24"/>
        </w:rPr>
        <w:t xml:space="preserve"> </w:t>
      </w:r>
      <w:r w:rsidRPr="004E1F7A">
        <w:rPr>
          <w:sz w:val="24"/>
          <w:szCs w:val="24"/>
        </w:rPr>
        <w:t>If</w:t>
      </w:r>
      <w:r w:rsidRPr="004E1F7A">
        <w:rPr>
          <w:spacing w:val="-3"/>
          <w:sz w:val="24"/>
          <w:szCs w:val="24"/>
        </w:rPr>
        <w:t xml:space="preserve"> </w:t>
      </w:r>
      <w:r w:rsidRPr="004E1F7A">
        <w:rPr>
          <w:sz w:val="24"/>
          <w:szCs w:val="24"/>
        </w:rPr>
        <w:t>parties</w:t>
      </w:r>
      <w:r w:rsidRPr="004E1F7A">
        <w:rPr>
          <w:spacing w:val="-2"/>
          <w:sz w:val="24"/>
          <w:szCs w:val="24"/>
        </w:rPr>
        <w:t xml:space="preserve"> </w:t>
      </w:r>
      <w:r w:rsidRPr="004E1F7A">
        <w:rPr>
          <w:sz w:val="24"/>
          <w:szCs w:val="24"/>
        </w:rPr>
        <w:t>are</w:t>
      </w:r>
      <w:r w:rsidRPr="004E1F7A">
        <w:rPr>
          <w:spacing w:val="-1"/>
          <w:sz w:val="24"/>
          <w:szCs w:val="24"/>
        </w:rPr>
        <w:t xml:space="preserve"> </w:t>
      </w:r>
      <w:r w:rsidRPr="004E1F7A">
        <w:rPr>
          <w:sz w:val="24"/>
          <w:szCs w:val="24"/>
        </w:rPr>
        <w:t>unable</w:t>
      </w:r>
      <w:r w:rsidRPr="004E1F7A">
        <w:rPr>
          <w:spacing w:val="-1"/>
          <w:sz w:val="24"/>
          <w:szCs w:val="24"/>
        </w:rPr>
        <w:t xml:space="preserve"> </w:t>
      </w:r>
      <w:r w:rsidRPr="004E1F7A">
        <w:rPr>
          <w:sz w:val="24"/>
          <w:szCs w:val="24"/>
        </w:rPr>
        <w:t>to reach</w:t>
      </w:r>
      <w:r w:rsidRPr="004E1F7A">
        <w:rPr>
          <w:spacing w:val="-2"/>
          <w:sz w:val="24"/>
          <w:szCs w:val="24"/>
        </w:rPr>
        <w:t xml:space="preserve"> </w:t>
      </w:r>
      <w:r w:rsidRPr="004E1F7A">
        <w:rPr>
          <w:sz w:val="24"/>
          <w:szCs w:val="24"/>
        </w:rPr>
        <w:t>consensus, then</w:t>
      </w:r>
      <w:r w:rsidRPr="004E1F7A">
        <w:rPr>
          <w:spacing w:val="-2"/>
          <w:sz w:val="24"/>
          <w:szCs w:val="24"/>
        </w:rPr>
        <w:t xml:space="preserve"> </w:t>
      </w:r>
      <w:r w:rsidRPr="004E1F7A">
        <w:rPr>
          <w:sz w:val="24"/>
          <w:szCs w:val="24"/>
        </w:rPr>
        <w:t>the matter shall exit</w:t>
      </w:r>
      <w:r w:rsidRPr="004E1F7A">
        <w:rPr>
          <w:spacing w:val="-1"/>
          <w:sz w:val="24"/>
          <w:szCs w:val="24"/>
        </w:rPr>
        <w:t xml:space="preserve"> </w:t>
      </w:r>
      <w:r w:rsidRPr="004E1F7A">
        <w:rPr>
          <w:sz w:val="24"/>
          <w:szCs w:val="24"/>
        </w:rPr>
        <w:t>the Committee</w:t>
      </w:r>
      <w:r w:rsidRPr="004E1F7A">
        <w:rPr>
          <w:spacing w:val="-1"/>
          <w:sz w:val="24"/>
          <w:szCs w:val="24"/>
        </w:rPr>
        <w:t xml:space="preserve"> </w:t>
      </w:r>
      <w:r w:rsidRPr="004E1F7A">
        <w:rPr>
          <w:sz w:val="24"/>
          <w:szCs w:val="24"/>
        </w:rPr>
        <w:t>and each party</w:t>
      </w:r>
      <w:r w:rsidRPr="004E1F7A">
        <w:rPr>
          <w:spacing w:val="-2"/>
          <w:sz w:val="24"/>
          <w:szCs w:val="24"/>
        </w:rPr>
        <w:t xml:space="preserve"> </w:t>
      </w:r>
      <w:r w:rsidRPr="004E1F7A">
        <w:rPr>
          <w:sz w:val="24"/>
          <w:szCs w:val="24"/>
        </w:rPr>
        <w:t>will</w:t>
      </w:r>
      <w:r w:rsidRPr="004E1F7A">
        <w:rPr>
          <w:spacing w:val="-1"/>
          <w:sz w:val="24"/>
          <w:szCs w:val="24"/>
        </w:rPr>
        <w:t xml:space="preserve"> </w:t>
      </w:r>
      <w:r w:rsidRPr="004E1F7A">
        <w:rPr>
          <w:sz w:val="24"/>
          <w:szCs w:val="24"/>
        </w:rPr>
        <w:t>retain its initial rights and</w:t>
      </w:r>
      <w:del w:id="510" w:author="Disque, Kimberly" w:date="2026-03-19T12:03:00Z" w16du:dateUtc="2026-03-19T18:03:00Z">
        <w:r w:rsidRPr="004E1F7A" w:rsidDel="00DD5798">
          <w:rPr>
            <w:sz w:val="24"/>
            <w:szCs w:val="24"/>
          </w:rPr>
          <w:delText>/or</w:delText>
        </w:r>
      </w:del>
      <w:r w:rsidRPr="004E1F7A">
        <w:rPr>
          <w:sz w:val="24"/>
          <w:szCs w:val="24"/>
        </w:rPr>
        <w:t xml:space="preserve"> obligations related to the matter.</w:t>
      </w:r>
    </w:p>
    <w:p w14:paraId="7BA70E3F" w14:textId="063CA5AD" w:rsidR="005D69D9" w:rsidRPr="004E1F7A" w:rsidRDefault="005D69D9" w:rsidP="004E1F7A">
      <w:pPr>
        <w:pStyle w:val="Heading2"/>
        <w:spacing w:before="100" w:beforeAutospacing="1" w:after="100" w:afterAutospacing="1" w:line="240" w:lineRule="auto"/>
        <w:rPr>
          <w:rStyle w:val="normaltextrun"/>
          <w:sz w:val="24"/>
          <w:szCs w:val="24"/>
        </w:rPr>
      </w:pPr>
      <w:bookmarkStart w:id="511" w:name="_Toc147491801"/>
      <w:r w:rsidRPr="004E1F7A">
        <w:rPr>
          <w:rStyle w:val="normaltextrun"/>
          <w:sz w:val="24"/>
          <w:szCs w:val="24"/>
        </w:rPr>
        <w:lastRenderedPageBreak/>
        <w:t>Engineer Development Program (EDP) Committee</w:t>
      </w:r>
      <w:bookmarkEnd w:id="511"/>
    </w:p>
    <w:p w14:paraId="504E93B6" w14:textId="4789380F" w:rsidR="00683D6E" w:rsidRPr="004E1F7A" w:rsidRDefault="3909579A" w:rsidP="004E1F7A">
      <w:pPr>
        <w:pStyle w:val="BodyText"/>
        <w:numPr>
          <w:ilvl w:val="1"/>
          <w:numId w:val="44"/>
        </w:numPr>
        <w:spacing w:before="100" w:beforeAutospacing="1" w:after="100" w:afterAutospacing="1" w:line="240" w:lineRule="auto"/>
        <w:rPr>
          <w:sz w:val="24"/>
          <w:szCs w:val="24"/>
        </w:rPr>
      </w:pPr>
      <w:r w:rsidRPr="004E1F7A">
        <w:rPr>
          <w:rStyle w:val="normaltextrun"/>
          <w:color w:val="000000" w:themeColor="text1"/>
          <w:sz w:val="24"/>
          <w:szCs w:val="24"/>
        </w:rPr>
        <w:t>There shall be an Engineer Development Program (EDP) Committee composed of the following positions or their designees: Fire Chief, Assistant Fire Chief, Training Chief, Battalion Chief and Fire Marshal and a representative from t</w:t>
      </w:r>
      <w:r w:rsidRPr="0012602F">
        <w:rPr>
          <w:rStyle w:val="normaltextrun"/>
          <w:color w:val="000000" w:themeColor="text1"/>
          <w:sz w:val="24"/>
          <w:szCs w:val="24"/>
          <w:rPrChange w:id="512" w:author="Disque, Kimberly" w:date="2026-03-19T12:03:00Z" w16du:dateUtc="2026-03-19T18:03:00Z">
            <w:rPr>
              <w:rStyle w:val="normaltextrun"/>
              <w:b/>
              <w:bCs/>
              <w:color w:val="000000" w:themeColor="text1"/>
              <w:sz w:val="24"/>
              <w:szCs w:val="24"/>
            </w:rPr>
          </w:rPrChange>
        </w:rPr>
        <w:t>he</w:t>
      </w:r>
      <w:r w:rsidRPr="004E1F7A">
        <w:rPr>
          <w:rStyle w:val="normaltextrun"/>
          <w:b/>
          <w:bCs/>
          <w:color w:val="000000" w:themeColor="text1"/>
          <w:sz w:val="24"/>
          <w:szCs w:val="24"/>
        </w:rPr>
        <w:t xml:space="preserve"> Association</w:t>
      </w:r>
      <w:r w:rsidRPr="004E1F7A">
        <w:rPr>
          <w:rStyle w:val="normaltextrun"/>
          <w:color w:val="000000" w:themeColor="text1"/>
          <w:sz w:val="24"/>
          <w:szCs w:val="24"/>
        </w:rPr>
        <w:t xml:space="preserve">. The Committee is directed to study, formulate, substantiate, </w:t>
      </w:r>
      <w:r w:rsidR="00C03B28" w:rsidRPr="004E1F7A">
        <w:rPr>
          <w:rStyle w:val="normaltextrun"/>
          <w:color w:val="000000" w:themeColor="text1"/>
          <w:sz w:val="24"/>
          <w:szCs w:val="24"/>
        </w:rPr>
        <w:t>recommend,</w:t>
      </w:r>
      <w:r w:rsidRPr="004E1F7A">
        <w:rPr>
          <w:rStyle w:val="normaltextrun"/>
          <w:color w:val="000000" w:themeColor="text1"/>
          <w:sz w:val="24"/>
          <w:szCs w:val="24"/>
        </w:rPr>
        <w:t xml:space="preserve"> and oversee the training/educational program for the Engineer Development Program. Decisions made by the committee shall be by consensus. If parties are unable to reach consensus, then the matter shall exit the Committee and each party will retain its initial rights and</w:t>
      </w:r>
      <w:del w:id="513" w:author="Disque, Kimberly" w:date="2026-03-19T12:04:00Z" w16du:dateUtc="2026-03-19T18:04:00Z">
        <w:r w:rsidRPr="004E1F7A" w:rsidDel="001033B4">
          <w:rPr>
            <w:rStyle w:val="normaltextrun"/>
            <w:color w:val="000000" w:themeColor="text1"/>
            <w:sz w:val="24"/>
            <w:szCs w:val="24"/>
          </w:rPr>
          <w:delText>/or</w:delText>
        </w:r>
      </w:del>
      <w:r w:rsidRPr="004E1F7A">
        <w:rPr>
          <w:rStyle w:val="normaltextrun"/>
          <w:color w:val="000000" w:themeColor="text1"/>
          <w:sz w:val="24"/>
          <w:szCs w:val="24"/>
        </w:rPr>
        <w:t xml:space="preserve"> obligations related to the </w:t>
      </w:r>
      <w:r w:rsidR="00460684" w:rsidRPr="004E1F7A">
        <w:rPr>
          <w:rStyle w:val="normaltextrun"/>
          <w:color w:val="000000" w:themeColor="text1"/>
          <w:sz w:val="24"/>
          <w:szCs w:val="24"/>
        </w:rPr>
        <w:t>matter.</w:t>
      </w:r>
    </w:p>
    <w:p w14:paraId="55731EFB" w14:textId="77777777" w:rsidR="00340A24" w:rsidRPr="004E1F7A" w:rsidRDefault="00340A24" w:rsidP="004E1F7A">
      <w:pPr>
        <w:pStyle w:val="Heading1"/>
        <w:spacing w:before="100" w:beforeAutospacing="1" w:after="100" w:afterAutospacing="1"/>
        <w:rPr>
          <w:sz w:val="24"/>
          <w:szCs w:val="24"/>
        </w:rPr>
      </w:pPr>
      <w:bookmarkStart w:id="514" w:name="ARTICLE_X_-_CITY_SECURITY"/>
      <w:bookmarkStart w:id="515" w:name="_Toc134899954"/>
      <w:bookmarkStart w:id="516" w:name="_Toc147491802"/>
      <w:bookmarkEnd w:id="514"/>
    </w:p>
    <w:p w14:paraId="10307149" w14:textId="3C7869E9" w:rsidR="007A3B9B" w:rsidRPr="004E1F7A" w:rsidRDefault="3909579A" w:rsidP="004E1F7A">
      <w:pPr>
        <w:pStyle w:val="Heading1"/>
        <w:spacing w:before="100" w:beforeAutospacing="1" w:after="100" w:afterAutospacing="1"/>
        <w:ind w:left="0"/>
        <w:rPr>
          <w:sz w:val="24"/>
          <w:szCs w:val="24"/>
        </w:rPr>
      </w:pPr>
      <w:r w:rsidRPr="004E1F7A">
        <w:rPr>
          <w:sz w:val="24"/>
          <w:szCs w:val="24"/>
        </w:rPr>
        <w:t>ARTICLE X – Crisis Response Unit (CRU)</w:t>
      </w:r>
      <w:bookmarkEnd w:id="515"/>
      <w:bookmarkEnd w:id="516"/>
    </w:p>
    <w:p w14:paraId="76E8C582" w14:textId="77777777" w:rsidR="00416E99" w:rsidRPr="004E1F7A" w:rsidRDefault="00416E99" w:rsidP="004E1F7A">
      <w:pPr>
        <w:pStyle w:val="Heading1"/>
        <w:spacing w:before="100" w:beforeAutospacing="1" w:after="100" w:afterAutospacing="1"/>
        <w:rPr>
          <w:sz w:val="24"/>
          <w:szCs w:val="24"/>
        </w:rPr>
      </w:pPr>
    </w:p>
    <w:p w14:paraId="64BBE869" w14:textId="77777777" w:rsidR="007A5E58" w:rsidRPr="004E1F7A" w:rsidRDefault="007A5E58" w:rsidP="004E1F7A">
      <w:pPr>
        <w:pStyle w:val="BodyText"/>
        <w:spacing w:before="100" w:beforeAutospacing="1" w:after="100" w:afterAutospacing="1" w:line="240" w:lineRule="auto"/>
        <w:rPr>
          <w:rFonts w:eastAsia="Calibri"/>
          <w:sz w:val="24"/>
          <w:szCs w:val="24"/>
        </w:rPr>
      </w:pPr>
      <w:r w:rsidRPr="004E1F7A">
        <w:rPr>
          <w:sz w:val="24"/>
          <w:szCs w:val="24"/>
        </w:rPr>
        <w:t>For the terms of this agreement, the CRU employees shall be covered under Article XII. Unless specified otherwise in this Article, all other rights granted in the CBA shall apply. The ASSOCIATION and EMPLOYER agree that this position is new and problems that arise should be addressed in the agreed upon JLMC process.</w:t>
      </w:r>
    </w:p>
    <w:p w14:paraId="17CFE794" w14:textId="77777777" w:rsidR="007A5E58" w:rsidRPr="004E1F7A" w:rsidRDefault="007A5E58" w:rsidP="004E1F7A">
      <w:pPr>
        <w:pStyle w:val="Heading2"/>
        <w:numPr>
          <w:ilvl w:val="0"/>
          <w:numId w:val="45"/>
        </w:numPr>
        <w:spacing w:before="100" w:beforeAutospacing="1" w:after="100" w:afterAutospacing="1" w:line="240" w:lineRule="auto"/>
        <w:rPr>
          <w:sz w:val="24"/>
          <w:szCs w:val="24"/>
        </w:rPr>
      </w:pPr>
      <w:bookmarkStart w:id="517" w:name="_Toc147491803"/>
      <w:r w:rsidRPr="004E1F7A">
        <w:rPr>
          <w:sz w:val="24"/>
          <w:szCs w:val="24"/>
        </w:rPr>
        <w:t>Work Schedule</w:t>
      </w:r>
      <w:bookmarkEnd w:id="517"/>
    </w:p>
    <w:p w14:paraId="1DF3CDAB" w14:textId="1FE6060E" w:rsidR="007A5E58" w:rsidRPr="004E1F7A" w:rsidRDefault="007A5E58" w:rsidP="004E1F7A">
      <w:pPr>
        <w:widowControl/>
        <w:numPr>
          <w:ilvl w:val="1"/>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 xml:space="preserve">CRU employees shall work a 12-hour workday on the following schedule consisting of a 14-day work cycle that repeats at the end of each pay period: resulting in </w:t>
      </w:r>
      <w:del w:id="518" w:author="Disque, Kimberly" w:date="2026-03-19T12:05:00Z" w16du:dateUtc="2026-03-19T18:05:00Z">
        <w:r w:rsidRPr="004E1F7A" w:rsidDel="0055147B">
          <w:rPr>
            <w:kern w:val="2"/>
            <w:sz w:val="24"/>
            <w:szCs w:val="24"/>
            <w14:ligatures w14:val="standardContextual"/>
          </w:rPr>
          <w:delText xml:space="preserve">an </w:delText>
        </w:r>
      </w:del>
      <w:r w:rsidRPr="004E1F7A">
        <w:rPr>
          <w:kern w:val="2"/>
          <w:sz w:val="24"/>
          <w:szCs w:val="24"/>
          <w14:ligatures w14:val="standardContextual"/>
        </w:rPr>
        <w:t>84 hour</w:t>
      </w:r>
      <w:ins w:id="519" w:author="Disque, Kimberly" w:date="2026-03-19T12:05:00Z" w16du:dateUtc="2026-03-19T18:05:00Z">
        <w:r w:rsidR="0055147B">
          <w:rPr>
            <w:kern w:val="2"/>
            <w:sz w:val="24"/>
            <w:szCs w:val="24"/>
            <w14:ligatures w14:val="standardContextual"/>
          </w:rPr>
          <w:t>s</w:t>
        </w:r>
      </w:ins>
      <w:r w:rsidRPr="004E1F7A">
        <w:rPr>
          <w:kern w:val="2"/>
          <w:sz w:val="24"/>
          <w:szCs w:val="24"/>
          <w14:ligatures w14:val="standardContextual"/>
        </w:rPr>
        <w:t xml:space="preserve"> per pay period, or 2184 h</w:t>
      </w:r>
      <w:ins w:id="520" w:author="Disque, Kimberly" w:date="2026-03-19T12:05:00Z" w16du:dateUtc="2026-03-19T18:05:00Z">
        <w:r w:rsidR="00CA2E24">
          <w:rPr>
            <w:kern w:val="2"/>
            <w:sz w:val="24"/>
            <w:szCs w:val="24"/>
            <w14:ligatures w14:val="standardContextual"/>
          </w:rPr>
          <w:t>our</w:t>
        </w:r>
        <w:r w:rsidR="0055147B">
          <w:rPr>
            <w:kern w:val="2"/>
            <w:sz w:val="24"/>
            <w:szCs w:val="24"/>
            <w14:ligatures w14:val="standardContextual"/>
          </w:rPr>
          <w:t>s</w:t>
        </w:r>
        <w:r w:rsidR="00CA2E24">
          <w:rPr>
            <w:kern w:val="2"/>
            <w:sz w:val="24"/>
            <w:szCs w:val="24"/>
            <w14:ligatures w14:val="standardContextual"/>
          </w:rPr>
          <w:t xml:space="preserve"> per </w:t>
        </w:r>
      </w:ins>
      <w:del w:id="521" w:author="Disque, Kimberly" w:date="2026-03-19T12:05:00Z" w16du:dateUtc="2026-03-19T18:05:00Z">
        <w:r w:rsidRPr="004E1F7A" w:rsidDel="00CA2E24">
          <w:rPr>
            <w:kern w:val="2"/>
            <w:sz w:val="24"/>
            <w:szCs w:val="24"/>
            <w14:ligatures w14:val="standardContextual"/>
          </w:rPr>
          <w:delText>r./</w:delText>
        </w:r>
      </w:del>
      <w:r w:rsidRPr="004E1F7A">
        <w:rPr>
          <w:kern w:val="2"/>
          <w:sz w:val="24"/>
          <w:szCs w:val="24"/>
          <w14:ligatures w14:val="standardContextual"/>
        </w:rPr>
        <w:t>year.</w:t>
      </w:r>
    </w:p>
    <w:p w14:paraId="2D25D5BD"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Two (2) 12-hour workdays;</w:t>
      </w:r>
    </w:p>
    <w:p w14:paraId="1F858B7A"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Two (2) consecutive days off;</w:t>
      </w:r>
    </w:p>
    <w:p w14:paraId="61449CA9"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One (1) 12-hour workday;</w:t>
      </w:r>
    </w:p>
    <w:p w14:paraId="203AFB54"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One (1) day off;</w:t>
      </w:r>
    </w:p>
    <w:p w14:paraId="11C889A1"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One (1) 12-hour workday</w:t>
      </w:r>
    </w:p>
    <w:p w14:paraId="55549D3C"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Two (2) consecutive days off;</w:t>
      </w:r>
    </w:p>
    <w:p w14:paraId="2A20E608"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Two (2) 12-hour workdays;</w:t>
      </w:r>
    </w:p>
    <w:p w14:paraId="4B259593"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One (1) day off;</w:t>
      </w:r>
    </w:p>
    <w:p w14:paraId="7BE80BFB"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One (1) 12-hour workday;</w:t>
      </w:r>
    </w:p>
    <w:p w14:paraId="10208563" w14:textId="77777777" w:rsidR="007A5E58" w:rsidRPr="004E1F7A" w:rsidRDefault="007A5E58" w:rsidP="004E1F7A">
      <w:pPr>
        <w:widowControl/>
        <w:numPr>
          <w:ilvl w:val="2"/>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One (1) day off.</w:t>
      </w:r>
    </w:p>
    <w:p w14:paraId="4AA9DB57" w14:textId="447F91B5" w:rsidR="007A5E58" w:rsidRPr="004E1F7A" w:rsidRDefault="007A5E58" w:rsidP="004E1F7A">
      <w:pPr>
        <w:widowControl/>
        <w:numPr>
          <w:ilvl w:val="1"/>
          <w:numId w:val="16"/>
        </w:numPr>
        <w:autoSpaceDE/>
        <w:autoSpaceDN/>
        <w:spacing w:before="100" w:beforeAutospacing="1" w:after="100" w:afterAutospacing="1"/>
        <w:contextualSpacing/>
        <w:rPr>
          <w:kern w:val="2"/>
          <w:sz w:val="24"/>
          <w:szCs w:val="24"/>
          <w14:ligatures w14:val="standardContextual"/>
        </w:rPr>
      </w:pPr>
      <w:r w:rsidRPr="004E1F7A">
        <w:rPr>
          <w:kern w:val="2"/>
          <w:sz w:val="24"/>
          <w:szCs w:val="24"/>
          <w14:ligatures w14:val="standardContextual"/>
        </w:rPr>
        <w:t>The workday for CRU employees shall include a sixty (60) minute lunch break and a fifteen (15</w:t>
      </w:r>
      <w:ins w:id="522" w:author="Disque, Kimberly" w:date="2026-03-19T12:06:00Z" w16du:dateUtc="2026-03-19T18:06:00Z">
        <w:r w:rsidR="00817567">
          <w:rPr>
            <w:kern w:val="2"/>
            <w:sz w:val="24"/>
            <w:szCs w:val="24"/>
            <w14:ligatures w14:val="standardContextual"/>
          </w:rPr>
          <w:t>)</w:t>
        </w:r>
      </w:ins>
      <w:del w:id="523" w:author="Disque, Kimberly" w:date="2026-03-19T12:06:00Z" w16du:dateUtc="2026-03-19T18:06:00Z">
        <w:r w:rsidRPr="004E1F7A" w:rsidDel="00817567">
          <w:rPr>
            <w:kern w:val="2"/>
            <w:sz w:val="24"/>
            <w:szCs w:val="24"/>
            <w14:ligatures w14:val="standardContextual"/>
          </w:rPr>
          <w:delText>-</w:delText>
        </w:r>
      </w:del>
      <w:ins w:id="524" w:author="Disque, Kimberly" w:date="2026-03-19T12:06:00Z" w16du:dateUtc="2026-03-19T18:06:00Z">
        <w:r w:rsidR="00817567">
          <w:rPr>
            <w:kern w:val="2"/>
            <w:sz w:val="24"/>
            <w:szCs w:val="24"/>
            <w14:ligatures w14:val="standardContextual"/>
          </w:rPr>
          <w:t xml:space="preserve"> </w:t>
        </w:r>
      </w:ins>
      <w:r w:rsidRPr="004E1F7A">
        <w:rPr>
          <w:kern w:val="2"/>
          <w:sz w:val="24"/>
          <w:szCs w:val="24"/>
          <w14:ligatures w14:val="standardContextual"/>
        </w:rPr>
        <w:t xml:space="preserve">minute morning and afternoon break. It shall also include a sixty (60) minute </w:t>
      </w:r>
      <w:r w:rsidR="00340A24" w:rsidRPr="004E1F7A">
        <w:rPr>
          <w:kern w:val="2"/>
          <w:sz w:val="24"/>
          <w:szCs w:val="24"/>
          <w14:ligatures w14:val="standardContextual"/>
        </w:rPr>
        <w:t>end-of-shift</w:t>
      </w:r>
      <w:r w:rsidRPr="004E1F7A">
        <w:rPr>
          <w:kern w:val="2"/>
          <w:sz w:val="24"/>
          <w:szCs w:val="24"/>
          <w14:ligatures w14:val="standardContextual"/>
        </w:rPr>
        <w:t xml:space="preserve"> period to be out of service to complete paperwork and reporting.</w:t>
      </w:r>
    </w:p>
    <w:p w14:paraId="7150712B" w14:textId="77777777" w:rsidR="007A5E58" w:rsidRPr="004E1F7A" w:rsidRDefault="007A5E58" w:rsidP="004E1F7A">
      <w:pPr>
        <w:pStyle w:val="Heading2"/>
        <w:spacing w:before="100" w:beforeAutospacing="1" w:after="100" w:afterAutospacing="1" w:line="240" w:lineRule="auto"/>
        <w:rPr>
          <w:sz w:val="24"/>
          <w:szCs w:val="24"/>
        </w:rPr>
      </w:pPr>
      <w:bookmarkStart w:id="525" w:name="_Toc147491804"/>
      <w:r w:rsidRPr="004E1F7A">
        <w:rPr>
          <w:sz w:val="24"/>
          <w:szCs w:val="24"/>
        </w:rPr>
        <w:t>Compensation</w:t>
      </w:r>
      <w:bookmarkEnd w:id="525"/>
    </w:p>
    <w:p w14:paraId="36127349" w14:textId="50F661A8" w:rsidR="007A5E58" w:rsidRPr="004E1F7A" w:rsidRDefault="007A5E58">
      <w:pPr>
        <w:widowControl/>
        <w:numPr>
          <w:ilvl w:val="0"/>
          <w:numId w:val="46"/>
        </w:numPr>
        <w:autoSpaceDE/>
        <w:autoSpaceDN/>
        <w:spacing w:before="100" w:beforeAutospacing="1" w:after="100" w:afterAutospacing="1"/>
        <w:contextualSpacing/>
        <w:rPr>
          <w:kern w:val="2"/>
          <w:sz w:val="24"/>
          <w:szCs w:val="24"/>
          <w14:ligatures w14:val="standardContextual"/>
        </w:rPr>
        <w:pPrChange w:id="526"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t>Pay Status</w:t>
      </w:r>
      <w:del w:id="527" w:author="Disque, Kimberly" w:date="2026-03-19T12:06:00Z" w16du:dateUtc="2026-03-19T18:06:00Z">
        <w:r w:rsidRPr="004E1F7A" w:rsidDel="00E73018">
          <w:rPr>
            <w:kern w:val="2"/>
            <w:sz w:val="24"/>
            <w:szCs w:val="24"/>
            <w14:ligatures w14:val="standardContextual"/>
          </w:rPr>
          <w:delText xml:space="preserve">- </w:delText>
        </w:r>
      </w:del>
      <w:ins w:id="528" w:author="Disque, Kimberly" w:date="2026-03-19T12:06:00Z" w16du:dateUtc="2026-03-19T18:06:00Z">
        <w:r w:rsidR="00E73018">
          <w:rPr>
            <w:kern w:val="2"/>
            <w:sz w:val="24"/>
            <w:szCs w:val="24"/>
            <w14:ligatures w14:val="standardContextual"/>
          </w:rPr>
          <w:t>:</w:t>
        </w:r>
        <w:r w:rsidR="00E73018" w:rsidRPr="004E1F7A">
          <w:rPr>
            <w:kern w:val="2"/>
            <w:sz w:val="24"/>
            <w:szCs w:val="24"/>
            <w14:ligatures w14:val="standardContextual"/>
          </w:rPr>
          <w:t xml:space="preserve"> </w:t>
        </w:r>
      </w:ins>
      <w:r w:rsidRPr="004E1F7A">
        <w:rPr>
          <w:kern w:val="2"/>
          <w:sz w:val="24"/>
          <w:szCs w:val="24"/>
          <w14:ligatures w14:val="standardContextual"/>
        </w:rPr>
        <w:t>All employees covered by this agreement are non-exempt hourly employees as defined by the FLSA. As such, all employees shall be paid for all hours worked and for approved</w:t>
      </w:r>
      <w:del w:id="529" w:author="Disque, Kimberly" w:date="2026-03-19T12:07:00Z" w16du:dateUtc="2026-03-19T18:07:00Z">
        <w:r w:rsidRPr="004E1F7A" w:rsidDel="00CB1C37">
          <w:rPr>
            <w:kern w:val="2"/>
            <w:sz w:val="24"/>
            <w:szCs w:val="24"/>
            <w14:ligatures w14:val="standardContextual"/>
          </w:rPr>
          <w:delText>,</w:delText>
        </w:r>
      </w:del>
      <w:r w:rsidRPr="004E1F7A">
        <w:rPr>
          <w:kern w:val="2"/>
          <w:sz w:val="24"/>
          <w:szCs w:val="24"/>
          <w14:ligatures w14:val="standardContextual"/>
        </w:rPr>
        <w:t xml:space="preserve"> paid leave hours.</w:t>
      </w:r>
    </w:p>
    <w:p w14:paraId="7CDD8A50" w14:textId="6ABBA668" w:rsidR="007A5E58" w:rsidRPr="004E1F7A" w:rsidRDefault="007A5E58">
      <w:pPr>
        <w:widowControl/>
        <w:numPr>
          <w:ilvl w:val="0"/>
          <w:numId w:val="46"/>
        </w:numPr>
        <w:autoSpaceDE/>
        <w:autoSpaceDN/>
        <w:spacing w:before="100" w:beforeAutospacing="1" w:after="100" w:afterAutospacing="1"/>
        <w:contextualSpacing/>
        <w:rPr>
          <w:kern w:val="2"/>
          <w:sz w:val="24"/>
          <w:szCs w:val="24"/>
          <w14:ligatures w14:val="standardContextual"/>
        </w:rPr>
        <w:pPrChange w:id="530"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t>Wages</w:t>
      </w:r>
      <w:ins w:id="531" w:author="Disque, Kimberly" w:date="2026-03-19T12:07:00Z" w16du:dateUtc="2026-03-19T18:07:00Z">
        <w:r w:rsidR="00452475">
          <w:rPr>
            <w:kern w:val="2"/>
            <w:sz w:val="24"/>
            <w:szCs w:val="24"/>
            <w14:ligatures w14:val="standardContextual"/>
          </w:rPr>
          <w:t xml:space="preserve">: See </w:t>
        </w:r>
      </w:ins>
      <w:ins w:id="532" w:author="Disque, Kimberly" w:date="2026-03-19T12:08:00Z" w16du:dateUtc="2026-03-19T18:08:00Z">
        <w:r w:rsidR="00602157">
          <w:rPr>
            <w:kern w:val="2"/>
            <w:sz w:val="24"/>
            <w:szCs w:val="24"/>
            <w14:ligatures w14:val="standardContextual"/>
          </w:rPr>
          <w:t>Exhibit</w:t>
        </w:r>
      </w:ins>
      <w:ins w:id="533" w:author="Disque, Kimberly" w:date="2026-03-19T12:07:00Z" w16du:dateUtc="2026-03-19T18:07:00Z">
        <w:r w:rsidR="00452475">
          <w:rPr>
            <w:kern w:val="2"/>
            <w:sz w:val="24"/>
            <w:szCs w:val="24"/>
            <w14:ligatures w14:val="standardContextual"/>
          </w:rPr>
          <w:t xml:space="preserve"> A</w:t>
        </w:r>
      </w:ins>
    </w:p>
    <w:p w14:paraId="5A101440" w14:textId="76D14DA2" w:rsidR="007A5E58" w:rsidRPr="004E1F7A" w:rsidDel="00452475" w:rsidRDefault="2C625046" w:rsidP="004E1F7A">
      <w:pPr>
        <w:widowControl/>
        <w:numPr>
          <w:ilvl w:val="2"/>
          <w:numId w:val="16"/>
        </w:numPr>
        <w:autoSpaceDE/>
        <w:autoSpaceDN/>
        <w:spacing w:before="100" w:beforeAutospacing="1" w:after="100" w:afterAutospacing="1"/>
        <w:contextualSpacing/>
        <w:rPr>
          <w:del w:id="534" w:author="Disque, Kimberly" w:date="2026-03-19T12:07:00Z" w16du:dateUtc="2026-03-19T18:07:00Z"/>
          <w:kern w:val="2"/>
          <w:sz w:val="24"/>
          <w:szCs w:val="24"/>
          <w14:ligatures w14:val="standardContextual"/>
        </w:rPr>
      </w:pPr>
      <w:del w:id="535" w:author="Disque, Kimberly" w:date="2026-03-19T12:07:00Z" w16du:dateUtc="2026-03-19T18:07:00Z">
        <w:r w:rsidRPr="004E1F7A" w:rsidDel="00452475">
          <w:rPr>
            <w:sz w:val="24"/>
            <w:szCs w:val="24"/>
          </w:rPr>
          <w:delText>CRU-EMT Probationary shall be $23.0225 per hour.</w:delText>
        </w:r>
      </w:del>
    </w:p>
    <w:p w14:paraId="35E5B863" w14:textId="433B2BDE" w:rsidR="007A5E58" w:rsidRPr="004E1F7A" w:rsidDel="00452475" w:rsidRDefault="2C625046" w:rsidP="004E1F7A">
      <w:pPr>
        <w:widowControl/>
        <w:numPr>
          <w:ilvl w:val="2"/>
          <w:numId w:val="16"/>
        </w:numPr>
        <w:autoSpaceDE/>
        <w:autoSpaceDN/>
        <w:spacing w:before="100" w:beforeAutospacing="1" w:after="100" w:afterAutospacing="1"/>
        <w:contextualSpacing/>
        <w:rPr>
          <w:del w:id="536" w:author="Disque, Kimberly" w:date="2026-03-19T12:07:00Z" w16du:dateUtc="2026-03-19T18:07:00Z"/>
          <w:kern w:val="2"/>
          <w:sz w:val="24"/>
          <w:szCs w:val="24"/>
          <w14:ligatures w14:val="standardContextual"/>
        </w:rPr>
      </w:pPr>
      <w:del w:id="537" w:author="Disque, Kimberly" w:date="2026-03-19T12:07:00Z" w16du:dateUtc="2026-03-19T18:07:00Z">
        <w:r w:rsidRPr="004E1F7A" w:rsidDel="00452475">
          <w:rPr>
            <w:sz w:val="24"/>
            <w:szCs w:val="24"/>
          </w:rPr>
          <w:delText>CRU-EMT Confirmed Step 1 (6 months) shall be $24.1737 per hour.</w:delText>
        </w:r>
      </w:del>
    </w:p>
    <w:p w14:paraId="48DF7F56" w14:textId="5AAFD161" w:rsidR="007A5E58" w:rsidRPr="004E1F7A" w:rsidDel="00452475" w:rsidRDefault="2C625046" w:rsidP="004E1F7A">
      <w:pPr>
        <w:widowControl/>
        <w:numPr>
          <w:ilvl w:val="2"/>
          <w:numId w:val="16"/>
        </w:numPr>
        <w:autoSpaceDE/>
        <w:autoSpaceDN/>
        <w:spacing w:before="100" w:beforeAutospacing="1" w:after="100" w:afterAutospacing="1"/>
        <w:contextualSpacing/>
        <w:rPr>
          <w:del w:id="538" w:author="Disque, Kimberly" w:date="2026-03-19T12:07:00Z" w16du:dateUtc="2026-03-19T18:07:00Z"/>
          <w:kern w:val="2"/>
          <w:sz w:val="24"/>
          <w:szCs w:val="24"/>
          <w14:ligatures w14:val="standardContextual"/>
        </w:rPr>
      </w:pPr>
      <w:del w:id="539" w:author="Disque, Kimberly" w:date="2026-03-19T12:07:00Z" w16du:dateUtc="2026-03-19T18:07:00Z">
        <w:r w:rsidRPr="004E1F7A" w:rsidDel="00452475">
          <w:rPr>
            <w:sz w:val="24"/>
            <w:szCs w:val="24"/>
          </w:rPr>
          <w:delText xml:space="preserve">CRU-EMT Confirmed Step 2 (18 months) shall be $25.3824per </w:delText>
        </w:r>
        <w:r w:rsidR="00340A24" w:rsidRPr="004E1F7A" w:rsidDel="00452475">
          <w:rPr>
            <w:sz w:val="24"/>
            <w:szCs w:val="24"/>
          </w:rPr>
          <w:delText>hour.</w:delText>
        </w:r>
      </w:del>
    </w:p>
    <w:p w14:paraId="4124EA1F" w14:textId="7426EB48" w:rsidR="007A5E58" w:rsidRPr="004E1F7A" w:rsidDel="00452475" w:rsidRDefault="007A5E58" w:rsidP="004E1F7A">
      <w:pPr>
        <w:widowControl/>
        <w:numPr>
          <w:ilvl w:val="2"/>
          <w:numId w:val="16"/>
        </w:numPr>
        <w:autoSpaceDE/>
        <w:autoSpaceDN/>
        <w:spacing w:before="100" w:beforeAutospacing="1" w:after="100" w:afterAutospacing="1"/>
        <w:contextualSpacing/>
        <w:rPr>
          <w:del w:id="540" w:author="Disque, Kimberly" w:date="2026-03-19T12:07:00Z" w16du:dateUtc="2026-03-19T18:07:00Z"/>
          <w:kern w:val="2"/>
          <w:sz w:val="24"/>
          <w:szCs w:val="24"/>
          <w14:ligatures w14:val="standardContextual"/>
        </w:rPr>
      </w:pPr>
      <w:del w:id="541" w:author="Disque, Kimberly" w:date="2026-03-19T12:07:00Z" w16du:dateUtc="2026-03-19T18:07:00Z">
        <w:r w:rsidRPr="004E1F7A" w:rsidDel="00452475">
          <w:rPr>
            <w:kern w:val="2"/>
            <w:sz w:val="24"/>
            <w:szCs w:val="24"/>
            <w14:ligatures w14:val="standardContextual"/>
          </w:rPr>
          <w:delText>All CRU employees shall also receive any negotiated COLA.</w:delText>
        </w:r>
      </w:del>
    </w:p>
    <w:p w14:paraId="403685F9" w14:textId="77777777" w:rsidR="007A5E58" w:rsidRPr="004E1F7A" w:rsidRDefault="007A5E58" w:rsidP="004E1F7A">
      <w:pPr>
        <w:pStyle w:val="Heading2"/>
        <w:spacing w:before="100" w:beforeAutospacing="1" w:after="100" w:afterAutospacing="1" w:line="240" w:lineRule="auto"/>
        <w:rPr>
          <w:sz w:val="24"/>
          <w:szCs w:val="24"/>
        </w:rPr>
      </w:pPr>
      <w:bookmarkStart w:id="542" w:name="_Toc147491805"/>
      <w:r w:rsidRPr="004E1F7A">
        <w:rPr>
          <w:sz w:val="24"/>
          <w:szCs w:val="24"/>
        </w:rPr>
        <w:lastRenderedPageBreak/>
        <w:t>Overtime Pay</w:t>
      </w:r>
      <w:bookmarkEnd w:id="542"/>
    </w:p>
    <w:p w14:paraId="06BE6BB7" w14:textId="300560DD" w:rsidR="007A5E58" w:rsidRPr="004E1F7A" w:rsidRDefault="007A5E58">
      <w:pPr>
        <w:widowControl/>
        <w:numPr>
          <w:ilvl w:val="0"/>
          <w:numId w:val="47"/>
        </w:numPr>
        <w:autoSpaceDE/>
        <w:autoSpaceDN/>
        <w:spacing w:before="100" w:beforeAutospacing="1" w:after="100" w:afterAutospacing="1"/>
        <w:contextualSpacing/>
        <w:rPr>
          <w:kern w:val="2"/>
          <w:sz w:val="24"/>
          <w:szCs w:val="24"/>
          <w14:ligatures w14:val="standardContextual"/>
        </w:rPr>
        <w:pPrChange w:id="543"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t>CRU employees are not qualified for the FLSA 7K exemption and are entitled to overtime pay at the normal 40</w:t>
      </w:r>
      <w:ins w:id="544" w:author="Disque, Kimberly" w:date="2026-03-19T12:08:00Z" w16du:dateUtc="2026-03-19T18:08:00Z">
        <w:r w:rsidR="00B87C25">
          <w:rPr>
            <w:kern w:val="2"/>
            <w:sz w:val="24"/>
            <w:szCs w:val="24"/>
            <w14:ligatures w14:val="standardContextual"/>
          </w:rPr>
          <w:t xml:space="preserve"> </w:t>
        </w:r>
      </w:ins>
      <w:r w:rsidRPr="004E1F7A">
        <w:rPr>
          <w:kern w:val="2"/>
          <w:sz w:val="24"/>
          <w:szCs w:val="24"/>
          <w14:ligatures w14:val="standardContextual"/>
        </w:rPr>
        <w:t>h</w:t>
      </w:r>
      <w:ins w:id="545" w:author="Disque, Kimberly" w:date="2026-03-19T12:08:00Z" w16du:dateUtc="2026-03-19T18:08:00Z">
        <w:r w:rsidR="00B87C25">
          <w:rPr>
            <w:kern w:val="2"/>
            <w:sz w:val="24"/>
            <w:szCs w:val="24"/>
            <w14:ligatures w14:val="standardContextual"/>
          </w:rPr>
          <w:t>ou</w:t>
        </w:r>
      </w:ins>
      <w:r w:rsidRPr="004E1F7A">
        <w:rPr>
          <w:kern w:val="2"/>
          <w:sz w:val="24"/>
          <w:szCs w:val="24"/>
          <w14:ligatures w14:val="standardContextual"/>
        </w:rPr>
        <w:t>r per week time</w:t>
      </w:r>
      <w:del w:id="546" w:author="Disque, Kimberly" w:date="2026-03-19T12:08:00Z" w16du:dateUtc="2026-03-19T18:08:00Z">
        <w:r w:rsidRPr="004E1F7A" w:rsidDel="00B87C25">
          <w:rPr>
            <w:kern w:val="2"/>
            <w:sz w:val="24"/>
            <w:szCs w:val="24"/>
            <w14:ligatures w14:val="standardContextual"/>
          </w:rPr>
          <w:delText xml:space="preserve"> </w:delText>
        </w:r>
      </w:del>
      <w:r w:rsidRPr="004E1F7A">
        <w:rPr>
          <w:kern w:val="2"/>
          <w:sz w:val="24"/>
          <w:szCs w:val="24"/>
          <w14:ligatures w14:val="standardContextual"/>
        </w:rPr>
        <w:t xml:space="preserve">frame at </w:t>
      </w:r>
      <w:del w:id="547" w:author="Disque, Kimberly" w:date="2026-03-19T12:08:00Z" w16du:dateUtc="2026-03-19T18:08:00Z">
        <w:r w:rsidRPr="004E1F7A" w:rsidDel="00B87C25">
          <w:rPr>
            <w:kern w:val="2"/>
            <w:sz w:val="24"/>
            <w:szCs w:val="24"/>
            <w14:ligatures w14:val="standardContextual"/>
          </w:rPr>
          <w:delText xml:space="preserve">time </w:delText>
        </w:r>
      </w:del>
      <w:ins w:id="548" w:author="Disque, Kimberly" w:date="2026-03-19T12:08:00Z" w16du:dateUtc="2026-03-19T18:08:00Z">
        <w:r w:rsidR="00B87C25">
          <w:rPr>
            <w:kern w:val="2"/>
            <w:sz w:val="24"/>
            <w:szCs w:val="24"/>
            <w14:ligatures w14:val="standardContextual"/>
          </w:rPr>
          <w:t>one</w:t>
        </w:r>
        <w:r w:rsidR="00B87C25" w:rsidRPr="004E1F7A">
          <w:rPr>
            <w:kern w:val="2"/>
            <w:sz w:val="24"/>
            <w:szCs w:val="24"/>
            <w14:ligatures w14:val="standardContextual"/>
          </w:rPr>
          <w:t xml:space="preserve"> </w:t>
        </w:r>
      </w:ins>
      <w:r w:rsidRPr="004E1F7A">
        <w:rPr>
          <w:kern w:val="2"/>
          <w:sz w:val="24"/>
          <w:szCs w:val="24"/>
          <w14:ligatures w14:val="standardContextual"/>
        </w:rPr>
        <w:t>and one half</w:t>
      </w:r>
      <w:ins w:id="549" w:author="Disque, Kimberly" w:date="2026-03-19T12:08:00Z" w16du:dateUtc="2026-03-19T18:08:00Z">
        <w:r w:rsidR="00B87C25">
          <w:rPr>
            <w:kern w:val="2"/>
            <w:sz w:val="24"/>
            <w:szCs w:val="24"/>
            <w14:ligatures w14:val="standardContextual"/>
          </w:rPr>
          <w:t xml:space="preserve"> (1 ½) time</w:t>
        </w:r>
      </w:ins>
      <w:r w:rsidRPr="004E1F7A">
        <w:rPr>
          <w:kern w:val="2"/>
          <w:sz w:val="24"/>
          <w:szCs w:val="24"/>
          <w14:ligatures w14:val="standardContextual"/>
        </w:rPr>
        <w:t>.</w:t>
      </w:r>
    </w:p>
    <w:p w14:paraId="5236FF2E" w14:textId="77777777" w:rsidR="007A5E58" w:rsidRPr="004E1F7A" w:rsidRDefault="007A5E58" w:rsidP="004E1F7A">
      <w:pPr>
        <w:pStyle w:val="Heading2"/>
        <w:spacing w:before="100" w:beforeAutospacing="1" w:after="100" w:afterAutospacing="1" w:line="240" w:lineRule="auto"/>
        <w:rPr>
          <w:sz w:val="24"/>
          <w:szCs w:val="24"/>
        </w:rPr>
      </w:pPr>
      <w:bookmarkStart w:id="550" w:name="_Toc147491806"/>
      <w:r w:rsidRPr="004E1F7A">
        <w:rPr>
          <w:sz w:val="24"/>
          <w:szCs w:val="24"/>
        </w:rPr>
        <w:t>Vacation Leave</w:t>
      </w:r>
      <w:bookmarkEnd w:id="550"/>
    </w:p>
    <w:p w14:paraId="22E86E4A" w14:textId="77777777" w:rsidR="007A5E58" w:rsidRPr="004E1F7A" w:rsidRDefault="007A5E58">
      <w:pPr>
        <w:widowControl/>
        <w:numPr>
          <w:ilvl w:val="0"/>
          <w:numId w:val="54"/>
        </w:numPr>
        <w:autoSpaceDE/>
        <w:autoSpaceDN/>
        <w:spacing w:before="100" w:beforeAutospacing="1" w:after="100" w:afterAutospacing="1"/>
        <w:contextualSpacing/>
        <w:rPr>
          <w:rFonts w:eastAsia="Calibri"/>
          <w:kern w:val="2"/>
          <w:sz w:val="24"/>
          <w:szCs w:val="24"/>
          <w14:ligatures w14:val="standardContextual"/>
        </w:rPr>
        <w:pPrChange w:id="551" w:author="Disque, Kimberly" w:date="2026-03-19T16:34:00Z" w16du:dateUtc="2026-03-19T22:34:00Z">
          <w:pPr>
            <w:widowControl/>
            <w:numPr>
              <w:ilvl w:val="2"/>
              <w:numId w:val="16"/>
            </w:numPr>
            <w:autoSpaceDE/>
            <w:autoSpaceDN/>
            <w:spacing w:before="100" w:beforeAutospacing="1" w:after="100" w:afterAutospacing="1"/>
            <w:ind w:left="1980" w:hanging="360"/>
            <w:contextualSpacing/>
          </w:pPr>
        </w:pPrChange>
      </w:pPr>
      <w:r w:rsidRPr="004E1F7A">
        <w:rPr>
          <w:rFonts w:eastAsia="Calibri"/>
          <w:kern w:val="2"/>
          <w:sz w:val="24"/>
          <w:szCs w:val="24"/>
          <w14:ligatures w14:val="standardContextual"/>
        </w:rPr>
        <w:t>Each employee shall earn vacation leave credits. Earned leave shall be credited for each pay period. Employees are not entitled to use any paid vacation leave until employed for at least six (6) months. Credits shall be earned according to the following schedule but are taken/used at a rate equal to the actual number of hours that the employee is absent from work.</w:t>
      </w:r>
    </w:p>
    <w:p w14:paraId="49DBD9E9" w14:textId="77777777" w:rsidR="007A5E58" w:rsidRPr="004E1F7A" w:rsidRDefault="007A5E58">
      <w:pPr>
        <w:widowControl/>
        <w:numPr>
          <w:ilvl w:val="0"/>
          <w:numId w:val="54"/>
        </w:numPr>
        <w:autoSpaceDE/>
        <w:autoSpaceDN/>
        <w:spacing w:before="100" w:beforeAutospacing="1" w:after="100" w:afterAutospacing="1"/>
        <w:contextualSpacing/>
        <w:rPr>
          <w:rFonts w:eastAsia="Calibri"/>
          <w:kern w:val="2"/>
          <w:sz w:val="24"/>
          <w:szCs w:val="24"/>
          <w14:ligatures w14:val="standardContextual"/>
        </w:rPr>
        <w:pPrChange w:id="552" w:author="Disque, Kimberly" w:date="2026-03-19T16:34:00Z" w16du:dateUtc="2026-03-19T22:34:00Z">
          <w:pPr>
            <w:widowControl/>
            <w:numPr>
              <w:ilvl w:val="2"/>
              <w:numId w:val="16"/>
            </w:numPr>
            <w:autoSpaceDE/>
            <w:autoSpaceDN/>
            <w:spacing w:before="100" w:beforeAutospacing="1" w:after="100" w:afterAutospacing="1"/>
            <w:ind w:left="1980" w:hanging="360"/>
            <w:contextualSpacing/>
          </w:pPr>
        </w:pPrChange>
      </w:pPr>
      <w:r w:rsidRPr="004E1F7A">
        <w:rPr>
          <w:rFonts w:eastAsia="Calibri"/>
          <w:kern w:val="2"/>
          <w:sz w:val="24"/>
          <w:szCs w:val="24"/>
          <w14:ligatures w14:val="standardContextual"/>
        </w:rPr>
        <w:t>CRU Vacation accrual</w:t>
      </w:r>
    </w:p>
    <w:p w14:paraId="12438EFF" w14:textId="7F7A6707" w:rsidR="007A5E58" w:rsidRPr="004E1F7A" w:rsidRDefault="007A5E58">
      <w:pPr>
        <w:widowControl/>
        <w:numPr>
          <w:ilvl w:val="2"/>
          <w:numId w:val="16"/>
        </w:numPr>
        <w:autoSpaceDE/>
        <w:autoSpaceDN/>
        <w:spacing w:before="100" w:beforeAutospacing="1" w:after="100" w:afterAutospacing="1"/>
        <w:contextualSpacing/>
        <w:rPr>
          <w:kern w:val="2"/>
          <w:sz w:val="24"/>
          <w:szCs w:val="24"/>
          <w14:ligatures w14:val="standardContextual"/>
        </w:rPr>
        <w:pPrChange w:id="553" w:author="Disque, Kimberly" w:date="2026-03-19T16:34:00Z" w16du:dateUtc="2026-03-19T22:34:00Z">
          <w:pPr>
            <w:widowControl/>
            <w:numPr>
              <w:ilvl w:val="3"/>
              <w:numId w:val="16"/>
            </w:numPr>
            <w:autoSpaceDE/>
            <w:autoSpaceDN/>
            <w:spacing w:before="100" w:beforeAutospacing="1" w:after="100" w:afterAutospacing="1"/>
            <w:ind w:left="2520" w:hanging="360"/>
            <w:contextualSpacing/>
          </w:pPr>
        </w:pPrChange>
      </w:pPr>
      <w:r w:rsidRPr="004E1F7A">
        <w:rPr>
          <w:kern w:val="2"/>
          <w:sz w:val="24"/>
          <w:szCs w:val="24"/>
          <w14:ligatures w14:val="standardContextual"/>
        </w:rPr>
        <w:t>0 through 10 years</w:t>
      </w:r>
      <w:r w:rsidRPr="004E1F7A">
        <w:rPr>
          <w:rFonts w:eastAsia="Calibri"/>
          <w:kern w:val="2"/>
          <w:sz w:val="24"/>
          <w:szCs w:val="24"/>
          <w14:ligatures w14:val="standardContextual"/>
        </w:rPr>
        <w:tab/>
      </w:r>
      <w:r w:rsidRPr="004E1F7A">
        <w:rPr>
          <w:rFonts w:eastAsia="Calibri"/>
          <w:kern w:val="2"/>
          <w:sz w:val="24"/>
          <w:szCs w:val="24"/>
          <w14:ligatures w14:val="standardContextual"/>
        </w:rPr>
        <w:tab/>
      </w:r>
      <w:r w:rsidRPr="004E1F7A">
        <w:rPr>
          <w:kern w:val="2"/>
          <w:sz w:val="24"/>
          <w:szCs w:val="24"/>
          <w14:ligatures w14:val="standardContextual"/>
        </w:rPr>
        <w:t>126 hours/yr.</w:t>
      </w:r>
    </w:p>
    <w:p w14:paraId="44D18DD3" w14:textId="77777777" w:rsidR="007A5E58" w:rsidRPr="004E1F7A" w:rsidRDefault="007A5E58">
      <w:pPr>
        <w:widowControl/>
        <w:numPr>
          <w:ilvl w:val="2"/>
          <w:numId w:val="16"/>
        </w:numPr>
        <w:autoSpaceDE/>
        <w:autoSpaceDN/>
        <w:spacing w:before="100" w:beforeAutospacing="1" w:after="100" w:afterAutospacing="1"/>
        <w:contextualSpacing/>
        <w:rPr>
          <w:kern w:val="2"/>
          <w:sz w:val="24"/>
          <w:szCs w:val="24"/>
          <w14:ligatures w14:val="standardContextual"/>
        </w:rPr>
        <w:pPrChange w:id="554" w:author="Disque, Kimberly" w:date="2026-03-19T16:34:00Z" w16du:dateUtc="2026-03-19T22:34:00Z">
          <w:pPr>
            <w:widowControl/>
            <w:numPr>
              <w:ilvl w:val="3"/>
              <w:numId w:val="16"/>
            </w:numPr>
            <w:autoSpaceDE/>
            <w:autoSpaceDN/>
            <w:spacing w:before="100" w:beforeAutospacing="1" w:after="100" w:afterAutospacing="1"/>
            <w:ind w:left="2520" w:hanging="360"/>
            <w:contextualSpacing/>
          </w:pPr>
        </w:pPrChange>
      </w:pPr>
      <w:r w:rsidRPr="004E1F7A">
        <w:rPr>
          <w:kern w:val="2"/>
          <w:sz w:val="24"/>
          <w:szCs w:val="24"/>
          <w14:ligatures w14:val="standardContextual"/>
        </w:rPr>
        <w:t>11 through 15 years</w:t>
      </w:r>
      <w:r w:rsidRPr="004E1F7A">
        <w:rPr>
          <w:rFonts w:eastAsia="Calibri"/>
          <w:kern w:val="2"/>
          <w:sz w:val="24"/>
          <w:szCs w:val="24"/>
          <w14:ligatures w14:val="standardContextual"/>
        </w:rPr>
        <w:tab/>
      </w:r>
      <w:r w:rsidRPr="004E1F7A">
        <w:rPr>
          <w:rFonts w:eastAsia="Calibri"/>
          <w:kern w:val="2"/>
          <w:sz w:val="24"/>
          <w:szCs w:val="24"/>
          <w14:ligatures w14:val="standardContextual"/>
        </w:rPr>
        <w:tab/>
      </w:r>
      <w:r w:rsidRPr="004E1F7A">
        <w:rPr>
          <w:kern w:val="2"/>
          <w:sz w:val="24"/>
          <w:szCs w:val="24"/>
          <w14:ligatures w14:val="standardContextual"/>
        </w:rPr>
        <w:t>151 hours/yr.</w:t>
      </w:r>
    </w:p>
    <w:p w14:paraId="363AB28B" w14:textId="77777777" w:rsidR="007A5E58" w:rsidRPr="004E1F7A" w:rsidRDefault="007A5E58">
      <w:pPr>
        <w:widowControl/>
        <w:numPr>
          <w:ilvl w:val="2"/>
          <w:numId w:val="16"/>
        </w:numPr>
        <w:autoSpaceDE/>
        <w:autoSpaceDN/>
        <w:spacing w:before="100" w:beforeAutospacing="1" w:after="100" w:afterAutospacing="1"/>
        <w:contextualSpacing/>
        <w:rPr>
          <w:kern w:val="2"/>
          <w:sz w:val="24"/>
          <w:szCs w:val="24"/>
          <w14:ligatures w14:val="standardContextual"/>
        </w:rPr>
        <w:pPrChange w:id="555" w:author="Disque, Kimberly" w:date="2026-03-19T16:34:00Z" w16du:dateUtc="2026-03-19T22:34:00Z">
          <w:pPr>
            <w:widowControl/>
            <w:numPr>
              <w:ilvl w:val="3"/>
              <w:numId w:val="16"/>
            </w:numPr>
            <w:autoSpaceDE/>
            <w:autoSpaceDN/>
            <w:spacing w:before="100" w:beforeAutospacing="1" w:after="100" w:afterAutospacing="1"/>
            <w:ind w:left="2520" w:hanging="360"/>
            <w:contextualSpacing/>
          </w:pPr>
        </w:pPrChange>
      </w:pPr>
      <w:r w:rsidRPr="004E1F7A">
        <w:rPr>
          <w:kern w:val="2"/>
          <w:sz w:val="24"/>
          <w:szCs w:val="24"/>
          <w14:ligatures w14:val="standardContextual"/>
        </w:rPr>
        <w:t>16 through 20 years</w:t>
      </w:r>
      <w:r w:rsidRPr="004E1F7A">
        <w:rPr>
          <w:rFonts w:eastAsia="Calibri"/>
          <w:kern w:val="2"/>
          <w:sz w:val="24"/>
          <w:szCs w:val="24"/>
          <w14:ligatures w14:val="standardContextual"/>
        </w:rPr>
        <w:tab/>
      </w:r>
      <w:r w:rsidRPr="004E1F7A">
        <w:rPr>
          <w:rFonts w:eastAsia="Calibri"/>
          <w:kern w:val="2"/>
          <w:sz w:val="24"/>
          <w:szCs w:val="24"/>
          <w14:ligatures w14:val="standardContextual"/>
        </w:rPr>
        <w:tab/>
      </w:r>
      <w:r w:rsidRPr="004E1F7A">
        <w:rPr>
          <w:kern w:val="2"/>
          <w:sz w:val="24"/>
          <w:szCs w:val="24"/>
          <w14:ligatures w14:val="standardContextual"/>
        </w:rPr>
        <w:t>176 hours/yr.</w:t>
      </w:r>
    </w:p>
    <w:p w14:paraId="04E03EA3" w14:textId="489FEFDC" w:rsidR="007A5E58" w:rsidRPr="004E1F7A" w:rsidRDefault="007A5E58">
      <w:pPr>
        <w:widowControl/>
        <w:numPr>
          <w:ilvl w:val="2"/>
          <w:numId w:val="16"/>
        </w:numPr>
        <w:autoSpaceDE/>
        <w:autoSpaceDN/>
        <w:spacing w:before="100" w:beforeAutospacing="1" w:after="100" w:afterAutospacing="1"/>
        <w:contextualSpacing/>
        <w:rPr>
          <w:kern w:val="2"/>
          <w:sz w:val="24"/>
          <w:szCs w:val="24"/>
          <w14:ligatures w14:val="standardContextual"/>
        </w:rPr>
        <w:pPrChange w:id="556" w:author="Disque, Kimberly" w:date="2026-03-19T16:34:00Z" w16du:dateUtc="2026-03-19T22:34:00Z">
          <w:pPr>
            <w:widowControl/>
            <w:numPr>
              <w:ilvl w:val="3"/>
              <w:numId w:val="16"/>
            </w:numPr>
            <w:autoSpaceDE/>
            <w:autoSpaceDN/>
            <w:spacing w:before="100" w:beforeAutospacing="1" w:after="100" w:afterAutospacing="1"/>
            <w:ind w:left="2520" w:hanging="360"/>
            <w:contextualSpacing/>
          </w:pPr>
        </w:pPrChange>
      </w:pPr>
      <w:r w:rsidRPr="004E1F7A">
        <w:rPr>
          <w:kern w:val="2"/>
          <w:sz w:val="24"/>
          <w:szCs w:val="24"/>
          <w14:ligatures w14:val="standardContextual"/>
        </w:rPr>
        <w:t xml:space="preserve">21+ years             </w:t>
      </w:r>
      <w:r w:rsidRPr="004E1F7A">
        <w:rPr>
          <w:rFonts w:eastAsia="Calibri"/>
          <w:kern w:val="2"/>
          <w:sz w:val="24"/>
          <w:szCs w:val="24"/>
          <w14:ligatures w14:val="standardContextual"/>
        </w:rPr>
        <w:tab/>
      </w:r>
      <w:r w:rsidRPr="004E1F7A">
        <w:rPr>
          <w:rFonts w:eastAsia="Calibri"/>
          <w:kern w:val="2"/>
          <w:sz w:val="24"/>
          <w:szCs w:val="24"/>
          <w14:ligatures w14:val="standardContextual"/>
        </w:rPr>
        <w:tab/>
      </w:r>
      <w:r w:rsidRPr="004E1F7A">
        <w:rPr>
          <w:kern w:val="2"/>
          <w:sz w:val="24"/>
          <w:szCs w:val="24"/>
          <w14:ligatures w14:val="standardContextual"/>
        </w:rPr>
        <w:t>202 hours/yr.</w:t>
      </w:r>
    </w:p>
    <w:p w14:paraId="29CFB946" w14:textId="77777777" w:rsidR="007A5E58" w:rsidRPr="004E1F7A" w:rsidRDefault="007A5E58">
      <w:pPr>
        <w:widowControl/>
        <w:numPr>
          <w:ilvl w:val="0"/>
          <w:numId w:val="54"/>
        </w:numPr>
        <w:autoSpaceDE/>
        <w:autoSpaceDN/>
        <w:spacing w:before="100" w:beforeAutospacing="1" w:after="100" w:afterAutospacing="1"/>
        <w:contextualSpacing/>
        <w:rPr>
          <w:rFonts w:eastAsia="Calibri"/>
          <w:kern w:val="2"/>
          <w:sz w:val="24"/>
          <w:szCs w:val="24"/>
          <w14:ligatures w14:val="standardContextual"/>
        </w:rPr>
        <w:pPrChange w:id="557" w:author="Disque, Kimberly" w:date="2026-03-19T16:34:00Z" w16du:dateUtc="2026-03-19T22:34:00Z">
          <w:pPr>
            <w:widowControl/>
            <w:numPr>
              <w:ilvl w:val="2"/>
              <w:numId w:val="16"/>
            </w:numPr>
            <w:autoSpaceDE/>
            <w:autoSpaceDN/>
            <w:spacing w:before="100" w:beforeAutospacing="1" w:after="100" w:afterAutospacing="1"/>
            <w:ind w:left="1980" w:hanging="360"/>
            <w:contextualSpacing/>
          </w:pPr>
        </w:pPrChange>
      </w:pPr>
      <w:r w:rsidRPr="004E1F7A">
        <w:rPr>
          <w:rFonts w:eastAsia="Calibri"/>
          <w:kern w:val="2"/>
          <w:sz w:val="24"/>
          <w:szCs w:val="24"/>
          <w14:ligatures w14:val="standardContextual"/>
        </w:rPr>
        <w:t>This CRU schedule is calculated as follows and the calculation method shall be used for the number of scheduled hours per calendar year, regardless of the number of hours actually worked: number of vacation leave credit days earned according to Montana Code, 2-18-612 MCA (2005); multiplied by 8 hours per day; divided by 2080; multiplied by 2184 and rounded to the nearest whole hour.</w:t>
      </w:r>
    </w:p>
    <w:p w14:paraId="210385E7" w14:textId="7D18CC9D" w:rsidR="007A5E58" w:rsidRPr="004E1F7A" w:rsidRDefault="007A5E58">
      <w:pPr>
        <w:widowControl/>
        <w:numPr>
          <w:ilvl w:val="0"/>
          <w:numId w:val="54"/>
        </w:numPr>
        <w:autoSpaceDE/>
        <w:autoSpaceDN/>
        <w:spacing w:before="100" w:beforeAutospacing="1" w:after="100" w:afterAutospacing="1"/>
        <w:contextualSpacing/>
        <w:rPr>
          <w:rFonts w:eastAsia="Calibri"/>
          <w:kern w:val="2"/>
          <w:sz w:val="24"/>
          <w:szCs w:val="24"/>
          <w14:ligatures w14:val="standardContextual"/>
        </w:rPr>
        <w:pPrChange w:id="558" w:author="Disque, Kimberly" w:date="2026-03-19T16:34:00Z" w16du:dateUtc="2026-03-19T22:34:00Z">
          <w:pPr>
            <w:widowControl/>
            <w:numPr>
              <w:ilvl w:val="2"/>
              <w:numId w:val="16"/>
            </w:numPr>
            <w:autoSpaceDE/>
            <w:autoSpaceDN/>
            <w:spacing w:before="100" w:beforeAutospacing="1" w:after="100" w:afterAutospacing="1"/>
            <w:ind w:left="1980" w:hanging="360"/>
            <w:contextualSpacing/>
          </w:pPr>
        </w:pPrChange>
      </w:pPr>
      <w:r w:rsidRPr="004E1F7A">
        <w:rPr>
          <w:rFonts w:eastAsia="Calibri"/>
          <w:kern w:val="2"/>
          <w:sz w:val="24"/>
          <w:szCs w:val="24"/>
          <w14:ligatures w14:val="standardContextual"/>
        </w:rPr>
        <w:t>Vacation selection shall be by mutual agreement between the ASSOCIATIO</w:t>
      </w:r>
      <w:del w:id="559" w:author="Disque, Kimberly" w:date="2026-03-19T12:10:00Z" w16du:dateUtc="2026-03-19T18:10:00Z">
        <w:r w:rsidRPr="004E1F7A" w:rsidDel="000838CB">
          <w:rPr>
            <w:rFonts w:eastAsia="Calibri"/>
            <w:kern w:val="2"/>
            <w:sz w:val="24"/>
            <w:szCs w:val="24"/>
            <w14:ligatures w14:val="standardContextual"/>
          </w:rPr>
          <w:delText>I</w:delText>
        </w:r>
      </w:del>
      <w:r w:rsidRPr="004E1F7A">
        <w:rPr>
          <w:rFonts w:eastAsia="Calibri"/>
          <w:kern w:val="2"/>
          <w:sz w:val="24"/>
          <w:szCs w:val="24"/>
          <w14:ligatures w14:val="standardContextual"/>
        </w:rPr>
        <w:t>N and the EMPLOYER</w:t>
      </w:r>
    </w:p>
    <w:p w14:paraId="1F34AFBC" w14:textId="77777777" w:rsidR="007A5E58" w:rsidRPr="004E1F7A" w:rsidRDefault="007A5E58" w:rsidP="004E1F7A">
      <w:pPr>
        <w:pStyle w:val="Heading2"/>
        <w:spacing w:before="100" w:beforeAutospacing="1" w:after="100" w:afterAutospacing="1" w:line="240" w:lineRule="auto"/>
        <w:rPr>
          <w:sz w:val="24"/>
          <w:szCs w:val="24"/>
        </w:rPr>
      </w:pPr>
      <w:bookmarkStart w:id="560" w:name="_Toc147491807"/>
      <w:r w:rsidRPr="004E1F7A">
        <w:rPr>
          <w:sz w:val="24"/>
          <w:szCs w:val="24"/>
        </w:rPr>
        <w:t>Holidays</w:t>
      </w:r>
      <w:bookmarkEnd w:id="560"/>
    </w:p>
    <w:p w14:paraId="43467758" w14:textId="2A38E890" w:rsidR="007A5E58" w:rsidRPr="004E1F7A" w:rsidRDefault="007A5E58">
      <w:pPr>
        <w:widowControl/>
        <w:numPr>
          <w:ilvl w:val="0"/>
          <w:numId w:val="48"/>
        </w:numPr>
        <w:autoSpaceDE/>
        <w:autoSpaceDN/>
        <w:spacing w:before="100" w:beforeAutospacing="1" w:after="100" w:afterAutospacing="1"/>
        <w:contextualSpacing/>
        <w:rPr>
          <w:kern w:val="2"/>
          <w:sz w:val="24"/>
          <w:szCs w:val="24"/>
          <w14:ligatures w14:val="standardContextual"/>
        </w:rPr>
        <w:pPrChange w:id="561"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t>CRU Employees are entitled to all holidays listed in ART</w:t>
      </w:r>
      <w:ins w:id="562" w:author="Disque, Kimberly" w:date="2026-03-19T12:10:00Z" w16du:dateUtc="2026-03-19T18:10:00Z">
        <w:r w:rsidR="00263D1A">
          <w:rPr>
            <w:kern w:val="2"/>
            <w:sz w:val="24"/>
            <w:szCs w:val="24"/>
            <w14:ligatures w14:val="standardContextual"/>
          </w:rPr>
          <w:t>ICLE</w:t>
        </w:r>
      </w:ins>
      <w:r w:rsidRPr="004E1F7A">
        <w:rPr>
          <w:kern w:val="2"/>
          <w:sz w:val="24"/>
          <w:szCs w:val="24"/>
          <w14:ligatures w14:val="standardContextual"/>
        </w:rPr>
        <w:t xml:space="preserve"> VII</w:t>
      </w:r>
      <w:ins w:id="563" w:author="Disque, Kimberly" w:date="2026-03-19T12:10:00Z" w16du:dateUtc="2026-03-19T18:10:00Z">
        <w:r w:rsidR="00263D1A">
          <w:rPr>
            <w:kern w:val="2"/>
            <w:sz w:val="24"/>
            <w:szCs w:val="24"/>
            <w14:ligatures w14:val="standardContextual"/>
          </w:rPr>
          <w:t>,</w:t>
        </w:r>
      </w:ins>
      <w:r w:rsidRPr="004E1F7A">
        <w:rPr>
          <w:kern w:val="2"/>
          <w:sz w:val="24"/>
          <w:szCs w:val="24"/>
          <w14:ligatures w14:val="standardContextual"/>
        </w:rPr>
        <w:t xml:space="preserve"> Sec</w:t>
      </w:r>
      <w:ins w:id="564" w:author="Disque, Kimberly" w:date="2026-03-19T12:10:00Z" w16du:dateUtc="2026-03-19T18:10:00Z">
        <w:r w:rsidR="00263D1A">
          <w:rPr>
            <w:kern w:val="2"/>
            <w:sz w:val="24"/>
            <w:szCs w:val="24"/>
            <w14:ligatures w14:val="standardContextual"/>
          </w:rPr>
          <w:t>tion</w:t>
        </w:r>
      </w:ins>
      <w:r w:rsidRPr="004E1F7A">
        <w:rPr>
          <w:kern w:val="2"/>
          <w:sz w:val="24"/>
          <w:szCs w:val="24"/>
          <w14:ligatures w14:val="standardContextual"/>
        </w:rPr>
        <w:t xml:space="preserve"> A</w:t>
      </w:r>
      <w:ins w:id="565" w:author="Disque, Kimberly" w:date="2026-03-19T12:10:00Z" w16du:dateUtc="2026-03-19T18:10:00Z">
        <w:r w:rsidR="00263D1A">
          <w:rPr>
            <w:kern w:val="2"/>
            <w:sz w:val="24"/>
            <w:szCs w:val="24"/>
            <w14:ligatures w14:val="standardContextual"/>
          </w:rPr>
          <w:t>, Subsection</w:t>
        </w:r>
      </w:ins>
      <w:r w:rsidRPr="004E1F7A">
        <w:rPr>
          <w:kern w:val="2"/>
          <w:sz w:val="24"/>
          <w:szCs w:val="24"/>
          <w14:ligatures w14:val="standardContextual"/>
        </w:rPr>
        <w:t xml:space="preserve"> 2</w:t>
      </w:r>
      <w:del w:id="566" w:author="Disque, Kimberly" w:date="2026-03-19T12:10:00Z" w16du:dateUtc="2026-03-19T18:10:00Z">
        <w:r w:rsidRPr="004E1F7A" w:rsidDel="00263D1A">
          <w:rPr>
            <w:kern w:val="2"/>
            <w:sz w:val="24"/>
            <w:szCs w:val="24"/>
            <w14:ligatures w14:val="standardContextual"/>
          </w:rPr>
          <w:delText xml:space="preserve"> </w:delText>
        </w:r>
      </w:del>
      <w:r w:rsidRPr="004E1F7A">
        <w:rPr>
          <w:kern w:val="2"/>
          <w:sz w:val="24"/>
          <w:szCs w:val="24"/>
          <w14:ligatures w14:val="standardContextual"/>
        </w:rPr>
        <w:t>(a)</w:t>
      </w:r>
      <w:ins w:id="567" w:author="Disque, Kimberly" w:date="2026-03-19T12:10:00Z" w16du:dateUtc="2026-03-19T18:10:00Z">
        <w:r w:rsidR="00263D1A">
          <w:rPr>
            <w:kern w:val="2"/>
            <w:sz w:val="24"/>
            <w:szCs w:val="24"/>
            <w14:ligatures w14:val="standardContextual"/>
          </w:rPr>
          <w:t>.</w:t>
        </w:r>
      </w:ins>
    </w:p>
    <w:p w14:paraId="015D3FB8" w14:textId="0F55AA37" w:rsidR="007A5E58" w:rsidRPr="004E1F7A" w:rsidRDefault="007A5E58">
      <w:pPr>
        <w:widowControl/>
        <w:numPr>
          <w:ilvl w:val="0"/>
          <w:numId w:val="48"/>
        </w:numPr>
        <w:autoSpaceDE/>
        <w:autoSpaceDN/>
        <w:spacing w:before="100" w:beforeAutospacing="1" w:after="100" w:afterAutospacing="1"/>
        <w:contextualSpacing/>
        <w:rPr>
          <w:kern w:val="2"/>
          <w:sz w:val="24"/>
          <w:szCs w:val="24"/>
          <w14:ligatures w14:val="standardContextual"/>
        </w:rPr>
        <w:pPrChange w:id="568"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t xml:space="preserve">CRU Employees working on holidays shall be paid at </w:t>
      </w:r>
      <w:del w:id="569" w:author="Disque, Kimberly" w:date="2026-03-19T12:10:00Z" w16du:dateUtc="2026-03-19T18:10:00Z">
        <w:r w:rsidRPr="004E1F7A" w:rsidDel="00263D1A">
          <w:rPr>
            <w:kern w:val="2"/>
            <w:sz w:val="24"/>
            <w:szCs w:val="24"/>
            <w14:ligatures w14:val="standardContextual"/>
          </w:rPr>
          <w:delText xml:space="preserve">time </w:delText>
        </w:r>
      </w:del>
      <w:ins w:id="570" w:author="Disque, Kimberly" w:date="2026-03-19T12:10:00Z" w16du:dateUtc="2026-03-19T18:10:00Z">
        <w:r w:rsidR="00263D1A">
          <w:rPr>
            <w:kern w:val="2"/>
            <w:sz w:val="24"/>
            <w:szCs w:val="24"/>
            <w14:ligatures w14:val="standardContextual"/>
          </w:rPr>
          <w:t>one</w:t>
        </w:r>
        <w:r w:rsidR="00263D1A" w:rsidRPr="004E1F7A">
          <w:rPr>
            <w:kern w:val="2"/>
            <w:sz w:val="24"/>
            <w:szCs w:val="24"/>
            <w14:ligatures w14:val="standardContextual"/>
          </w:rPr>
          <w:t xml:space="preserve"> </w:t>
        </w:r>
      </w:ins>
      <w:r w:rsidRPr="004E1F7A">
        <w:rPr>
          <w:kern w:val="2"/>
          <w:sz w:val="24"/>
          <w:szCs w:val="24"/>
          <w14:ligatures w14:val="standardContextual"/>
        </w:rPr>
        <w:t>and one half</w:t>
      </w:r>
      <w:ins w:id="571" w:author="Disque, Kimberly" w:date="2026-03-19T12:10:00Z" w16du:dateUtc="2026-03-19T18:10:00Z">
        <w:r w:rsidR="00263D1A">
          <w:rPr>
            <w:kern w:val="2"/>
            <w:sz w:val="24"/>
            <w:szCs w:val="24"/>
            <w14:ligatures w14:val="standardContextual"/>
          </w:rPr>
          <w:t xml:space="preserve"> (1 ½) time</w:t>
        </w:r>
      </w:ins>
      <w:r w:rsidRPr="004E1F7A">
        <w:rPr>
          <w:kern w:val="2"/>
          <w:sz w:val="24"/>
          <w:szCs w:val="24"/>
          <w14:ligatures w14:val="standardContextual"/>
        </w:rPr>
        <w:t xml:space="preserve"> for all hours worked</w:t>
      </w:r>
      <w:ins w:id="572" w:author="Disque, Kimberly" w:date="2026-03-19T12:11:00Z" w16du:dateUtc="2026-03-19T18:11:00Z">
        <w:r w:rsidR="00EE076C">
          <w:rPr>
            <w:kern w:val="2"/>
            <w:sz w:val="24"/>
            <w:szCs w:val="24"/>
            <w14:ligatures w14:val="standardContextual"/>
          </w:rPr>
          <w:t>.</w:t>
        </w:r>
      </w:ins>
      <w:r w:rsidRPr="004E1F7A">
        <w:rPr>
          <w:kern w:val="2"/>
          <w:sz w:val="24"/>
          <w:szCs w:val="24"/>
          <w14:ligatures w14:val="standardContextual"/>
        </w:rPr>
        <w:t xml:space="preserve"> </w:t>
      </w:r>
      <w:del w:id="573" w:author="Disque, Kimberly" w:date="2026-03-19T12:11:00Z" w16du:dateUtc="2026-03-19T18:11:00Z">
        <w:r w:rsidRPr="004E1F7A" w:rsidDel="00EE076C">
          <w:rPr>
            <w:kern w:val="2"/>
            <w:sz w:val="24"/>
            <w:szCs w:val="24"/>
            <w14:ligatures w14:val="standardContextual"/>
          </w:rPr>
          <w:delText>for that shift.</w:delText>
        </w:r>
      </w:del>
    </w:p>
    <w:p w14:paraId="716213AA" w14:textId="77777777" w:rsidR="007A5E58" w:rsidRPr="004E1F7A" w:rsidRDefault="007A5E58" w:rsidP="004E1F7A">
      <w:pPr>
        <w:pStyle w:val="Heading2"/>
        <w:spacing w:before="100" w:beforeAutospacing="1" w:after="100" w:afterAutospacing="1" w:line="240" w:lineRule="auto"/>
        <w:rPr>
          <w:sz w:val="24"/>
          <w:szCs w:val="24"/>
        </w:rPr>
      </w:pPr>
      <w:bookmarkStart w:id="574" w:name="_Toc147491808"/>
      <w:r w:rsidRPr="004E1F7A">
        <w:rPr>
          <w:sz w:val="24"/>
          <w:szCs w:val="24"/>
        </w:rPr>
        <w:t>Shift Trading</w:t>
      </w:r>
      <w:bookmarkEnd w:id="574"/>
    </w:p>
    <w:p w14:paraId="5A9945D6" w14:textId="77777777" w:rsidR="007A5E58" w:rsidRPr="004E1F7A" w:rsidRDefault="007A5E58">
      <w:pPr>
        <w:widowControl/>
        <w:numPr>
          <w:ilvl w:val="0"/>
          <w:numId w:val="51"/>
        </w:numPr>
        <w:autoSpaceDE/>
        <w:autoSpaceDN/>
        <w:spacing w:before="100" w:beforeAutospacing="1" w:after="100" w:afterAutospacing="1"/>
        <w:contextualSpacing/>
        <w:rPr>
          <w:kern w:val="2"/>
          <w:sz w:val="24"/>
          <w:szCs w:val="24"/>
          <w14:ligatures w14:val="standardContextual"/>
        </w:rPr>
        <w:pPrChange w:id="575"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t>CRU Employees shall be allowed to shift trade within the CRU workforce.</w:t>
      </w:r>
    </w:p>
    <w:p w14:paraId="45190978" w14:textId="77777777" w:rsidR="007A5E58" w:rsidRPr="004E1F7A" w:rsidRDefault="007A5E58" w:rsidP="004E1F7A">
      <w:pPr>
        <w:pStyle w:val="Heading2"/>
        <w:spacing w:before="100" w:beforeAutospacing="1" w:after="100" w:afterAutospacing="1" w:line="240" w:lineRule="auto"/>
        <w:rPr>
          <w:sz w:val="24"/>
          <w:szCs w:val="24"/>
        </w:rPr>
      </w:pPr>
      <w:bookmarkStart w:id="576" w:name="_Toc147491809"/>
      <w:r w:rsidRPr="004E1F7A">
        <w:rPr>
          <w:sz w:val="24"/>
          <w:szCs w:val="24"/>
        </w:rPr>
        <w:t>Pre-Employment Physical</w:t>
      </w:r>
      <w:bookmarkEnd w:id="576"/>
    </w:p>
    <w:p w14:paraId="6C8D1B8E" w14:textId="77777777" w:rsidR="007A5E58" w:rsidRPr="004E1F7A" w:rsidRDefault="007A5E58">
      <w:pPr>
        <w:widowControl/>
        <w:numPr>
          <w:ilvl w:val="0"/>
          <w:numId w:val="49"/>
        </w:numPr>
        <w:autoSpaceDE/>
        <w:autoSpaceDN/>
        <w:spacing w:before="100" w:beforeAutospacing="1" w:after="100" w:afterAutospacing="1"/>
        <w:contextualSpacing/>
        <w:rPr>
          <w:kern w:val="2"/>
          <w:sz w:val="24"/>
          <w:szCs w:val="24"/>
          <w14:ligatures w14:val="standardContextual"/>
        </w:rPr>
        <w:pPrChange w:id="577"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t>CRU Employees will be given the same pre-employment physical that suppression personnel receive.</w:t>
      </w:r>
    </w:p>
    <w:p w14:paraId="7C67040E" w14:textId="77777777" w:rsidR="007A5E58" w:rsidRPr="004E1F7A" w:rsidRDefault="007A5E58" w:rsidP="004E1F7A">
      <w:pPr>
        <w:pStyle w:val="Heading2"/>
        <w:spacing w:before="100" w:beforeAutospacing="1" w:after="100" w:afterAutospacing="1" w:line="240" w:lineRule="auto"/>
        <w:rPr>
          <w:sz w:val="24"/>
          <w:szCs w:val="24"/>
        </w:rPr>
      </w:pPr>
      <w:bookmarkStart w:id="578" w:name="_Toc147491810"/>
      <w:r w:rsidRPr="004E1F7A">
        <w:rPr>
          <w:sz w:val="24"/>
          <w:szCs w:val="24"/>
        </w:rPr>
        <w:t>Pension</w:t>
      </w:r>
      <w:bookmarkEnd w:id="578"/>
    </w:p>
    <w:p w14:paraId="17137577" w14:textId="5E954B37" w:rsidR="007A5E58" w:rsidRPr="004E1F7A" w:rsidRDefault="007A5E58">
      <w:pPr>
        <w:widowControl/>
        <w:numPr>
          <w:ilvl w:val="0"/>
          <w:numId w:val="50"/>
        </w:numPr>
        <w:autoSpaceDE/>
        <w:autoSpaceDN/>
        <w:spacing w:before="100" w:beforeAutospacing="1" w:after="100" w:afterAutospacing="1"/>
        <w:contextualSpacing/>
        <w:rPr>
          <w:kern w:val="2"/>
          <w:sz w:val="24"/>
          <w:szCs w:val="24"/>
          <w14:ligatures w14:val="standardContextual"/>
        </w:rPr>
        <w:pPrChange w:id="579"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sz w:val="24"/>
          <w:szCs w:val="24"/>
        </w:rPr>
        <w:t xml:space="preserve">CRU Employees shall be sworn </w:t>
      </w:r>
      <w:r w:rsidR="5B2F74E7" w:rsidRPr="004E1F7A">
        <w:rPr>
          <w:sz w:val="24"/>
          <w:szCs w:val="24"/>
        </w:rPr>
        <w:t>members</w:t>
      </w:r>
      <w:r w:rsidRPr="004E1F7A">
        <w:rPr>
          <w:sz w:val="24"/>
          <w:szCs w:val="24"/>
        </w:rPr>
        <w:t xml:space="preserve"> of the Billings Fire Department and as such shall be enrolled in FURS. </w:t>
      </w:r>
    </w:p>
    <w:p w14:paraId="608E0AC1" w14:textId="77777777" w:rsidR="007A5E58" w:rsidRPr="004E1F7A" w:rsidRDefault="007A5E58" w:rsidP="004E1F7A">
      <w:pPr>
        <w:pStyle w:val="Heading2"/>
        <w:spacing w:before="100" w:beforeAutospacing="1" w:after="100" w:afterAutospacing="1" w:line="240" w:lineRule="auto"/>
        <w:rPr>
          <w:sz w:val="24"/>
          <w:szCs w:val="24"/>
        </w:rPr>
      </w:pPr>
      <w:bookmarkStart w:id="580" w:name="_Toc147491811"/>
      <w:r w:rsidRPr="004E1F7A">
        <w:rPr>
          <w:sz w:val="24"/>
          <w:szCs w:val="24"/>
        </w:rPr>
        <w:t>Probationary Period</w:t>
      </w:r>
      <w:bookmarkEnd w:id="580"/>
    </w:p>
    <w:p w14:paraId="443F749E" w14:textId="09194DDE" w:rsidR="007A5E58" w:rsidRPr="004E1F7A" w:rsidRDefault="007A5E58">
      <w:pPr>
        <w:widowControl/>
        <w:numPr>
          <w:ilvl w:val="0"/>
          <w:numId w:val="52"/>
        </w:numPr>
        <w:autoSpaceDE/>
        <w:autoSpaceDN/>
        <w:spacing w:before="100" w:beforeAutospacing="1" w:after="100" w:afterAutospacing="1"/>
        <w:contextualSpacing/>
        <w:rPr>
          <w:kern w:val="2"/>
          <w:sz w:val="24"/>
          <w:szCs w:val="24"/>
          <w14:ligatures w14:val="standardContextual"/>
        </w:rPr>
        <w:pPrChange w:id="581"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sz w:val="24"/>
          <w:szCs w:val="24"/>
        </w:rPr>
        <w:t xml:space="preserve">CRU </w:t>
      </w:r>
      <w:r w:rsidR="5B2F74E7" w:rsidRPr="004E1F7A">
        <w:rPr>
          <w:sz w:val="24"/>
          <w:szCs w:val="24"/>
        </w:rPr>
        <w:t>Employees'</w:t>
      </w:r>
      <w:r w:rsidRPr="004E1F7A">
        <w:rPr>
          <w:sz w:val="24"/>
          <w:szCs w:val="24"/>
        </w:rPr>
        <w:t xml:space="preserve"> probationary period shall be 6 </w:t>
      </w:r>
      <w:del w:id="582" w:author="Disque, Kimberly" w:date="2026-03-19T12:12:00Z" w16du:dateUtc="2026-03-19T18:12:00Z">
        <w:r w:rsidRPr="004E1F7A" w:rsidDel="002A0B2D">
          <w:rPr>
            <w:sz w:val="24"/>
            <w:szCs w:val="24"/>
          </w:rPr>
          <w:delText>Months</w:delText>
        </w:r>
      </w:del>
      <w:ins w:id="583" w:author="Disque, Kimberly" w:date="2026-03-19T12:12:00Z" w16du:dateUtc="2026-03-19T18:12:00Z">
        <w:r w:rsidR="002A0B2D">
          <w:rPr>
            <w:sz w:val="24"/>
            <w:szCs w:val="24"/>
          </w:rPr>
          <w:t>m</w:t>
        </w:r>
        <w:r w:rsidR="002A0B2D" w:rsidRPr="004E1F7A">
          <w:rPr>
            <w:sz w:val="24"/>
            <w:szCs w:val="24"/>
          </w:rPr>
          <w:t>onths</w:t>
        </w:r>
      </w:ins>
      <w:r w:rsidRPr="004E1F7A">
        <w:rPr>
          <w:sz w:val="24"/>
          <w:szCs w:val="24"/>
        </w:rPr>
        <w:t>.</w:t>
      </w:r>
    </w:p>
    <w:p w14:paraId="51699775" w14:textId="77777777" w:rsidR="007A5E58" w:rsidRPr="004E1F7A" w:rsidRDefault="007A5E58" w:rsidP="004E1F7A">
      <w:pPr>
        <w:pStyle w:val="Heading2"/>
        <w:spacing w:before="100" w:beforeAutospacing="1" w:after="100" w:afterAutospacing="1" w:line="240" w:lineRule="auto"/>
        <w:rPr>
          <w:sz w:val="24"/>
          <w:szCs w:val="24"/>
        </w:rPr>
      </w:pPr>
      <w:bookmarkStart w:id="584" w:name="_Toc147491812"/>
      <w:r w:rsidRPr="004E1F7A">
        <w:rPr>
          <w:sz w:val="24"/>
          <w:szCs w:val="24"/>
        </w:rPr>
        <w:t>CRU Required Certifications</w:t>
      </w:r>
      <w:bookmarkEnd w:id="584"/>
      <w:r w:rsidRPr="004E1F7A">
        <w:rPr>
          <w:sz w:val="24"/>
          <w:szCs w:val="24"/>
        </w:rPr>
        <w:t xml:space="preserve"> </w:t>
      </w:r>
    </w:p>
    <w:p w14:paraId="5AE436F9" w14:textId="21F043CE" w:rsidR="007A5E58" w:rsidRPr="004E1F7A" w:rsidRDefault="007A5E58">
      <w:pPr>
        <w:widowControl/>
        <w:numPr>
          <w:ilvl w:val="0"/>
          <w:numId w:val="53"/>
        </w:numPr>
        <w:autoSpaceDE/>
        <w:autoSpaceDN/>
        <w:spacing w:before="100" w:beforeAutospacing="1" w:after="100" w:afterAutospacing="1"/>
        <w:contextualSpacing/>
        <w:rPr>
          <w:kern w:val="2"/>
          <w:sz w:val="24"/>
          <w:szCs w:val="24"/>
          <w14:ligatures w14:val="standardContextual"/>
        </w:rPr>
        <w:pPrChange w:id="585"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lastRenderedPageBreak/>
        <w:t xml:space="preserve">Probationary job requirements must be completed within 6 months from date of </w:t>
      </w:r>
      <w:r w:rsidR="00340A24" w:rsidRPr="004E1F7A">
        <w:rPr>
          <w:kern w:val="2"/>
          <w:sz w:val="24"/>
          <w:szCs w:val="24"/>
          <w14:ligatures w14:val="standardContextual"/>
        </w:rPr>
        <w:t>hire.</w:t>
      </w:r>
    </w:p>
    <w:p w14:paraId="001DD5A3" w14:textId="77777777" w:rsidR="007A5E58" w:rsidRPr="004E1F7A" w:rsidRDefault="007A5E58">
      <w:pPr>
        <w:widowControl/>
        <w:numPr>
          <w:ilvl w:val="0"/>
          <w:numId w:val="55"/>
        </w:numPr>
        <w:autoSpaceDE/>
        <w:autoSpaceDN/>
        <w:spacing w:before="100" w:beforeAutospacing="1" w:after="100" w:afterAutospacing="1"/>
        <w:contextualSpacing/>
        <w:rPr>
          <w:kern w:val="2"/>
          <w:sz w:val="24"/>
          <w:szCs w:val="24"/>
          <w14:ligatures w14:val="standardContextual"/>
        </w:rPr>
        <w:pPrChange w:id="586" w:author="Disque, Kimberly" w:date="2026-03-19T16:36:00Z" w16du:dateUtc="2026-03-19T22:36:00Z">
          <w:pPr>
            <w:widowControl/>
            <w:numPr>
              <w:ilvl w:val="2"/>
              <w:numId w:val="16"/>
            </w:numPr>
            <w:autoSpaceDE/>
            <w:autoSpaceDN/>
            <w:spacing w:before="100" w:beforeAutospacing="1" w:after="100" w:afterAutospacing="1"/>
            <w:ind w:left="1980" w:hanging="360"/>
            <w:contextualSpacing/>
          </w:pPr>
        </w:pPrChange>
      </w:pPr>
      <w:r w:rsidRPr="004E1F7A">
        <w:rPr>
          <w:kern w:val="2"/>
          <w:sz w:val="24"/>
          <w:szCs w:val="24"/>
          <w14:ligatures w14:val="standardContextual"/>
        </w:rPr>
        <w:t>Mental Health First Aid</w:t>
      </w:r>
    </w:p>
    <w:p w14:paraId="13998644" w14:textId="77777777" w:rsidR="007A5E58" w:rsidRPr="004E1F7A" w:rsidRDefault="007A5E58">
      <w:pPr>
        <w:widowControl/>
        <w:numPr>
          <w:ilvl w:val="0"/>
          <w:numId w:val="55"/>
        </w:numPr>
        <w:autoSpaceDE/>
        <w:autoSpaceDN/>
        <w:spacing w:before="100" w:beforeAutospacing="1" w:after="100" w:afterAutospacing="1"/>
        <w:contextualSpacing/>
        <w:rPr>
          <w:kern w:val="2"/>
          <w:sz w:val="24"/>
          <w:szCs w:val="24"/>
          <w14:ligatures w14:val="standardContextual"/>
        </w:rPr>
        <w:pPrChange w:id="587" w:author="Disque, Kimberly" w:date="2026-03-19T16:36:00Z" w16du:dateUtc="2026-03-19T22:36:00Z">
          <w:pPr>
            <w:widowControl/>
            <w:numPr>
              <w:ilvl w:val="2"/>
              <w:numId w:val="16"/>
            </w:numPr>
            <w:autoSpaceDE/>
            <w:autoSpaceDN/>
            <w:spacing w:before="100" w:beforeAutospacing="1" w:after="100" w:afterAutospacing="1"/>
            <w:ind w:left="1980" w:hanging="360"/>
            <w:contextualSpacing/>
          </w:pPr>
        </w:pPrChange>
      </w:pPr>
      <w:r w:rsidRPr="004E1F7A">
        <w:rPr>
          <w:kern w:val="2"/>
          <w:sz w:val="24"/>
          <w:szCs w:val="24"/>
          <w14:ligatures w14:val="standardContextual"/>
        </w:rPr>
        <w:t>Crisis Intervention Training</w:t>
      </w:r>
    </w:p>
    <w:p w14:paraId="03C08D17" w14:textId="77777777" w:rsidR="007A5E58" w:rsidRPr="004E1F7A" w:rsidRDefault="007A5E58">
      <w:pPr>
        <w:widowControl/>
        <w:numPr>
          <w:ilvl w:val="0"/>
          <w:numId w:val="53"/>
        </w:numPr>
        <w:autoSpaceDE/>
        <w:autoSpaceDN/>
        <w:spacing w:before="100" w:beforeAutospacing="1" w:after="100" w:afterAutospacing="1"/>
        <w:contextualSpacing/>
        <w:rPr>
          <w:kern w:val="2"/>
          <w:sz w:val="24"/>
          <w:szCs w:val="24"/>
          <w14:ligatures w14:val="standardContextual"/>
        </w:rPr>
        <w:pPrChange w:id="588"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kern w:val="2"/>
          <w:sz w:val="24"/>
          <w:szCs w:val="24"/>
          <w14:ligatures w14:val="standardContextual"/>
        </w:rPr>
        <w:t>Continuing job requirements below must be completed within 18 months from date of hire.</w:t>
      </w:r>
    </w:p>
    <w:p w14:paraId="0CF1578C" w14:textId="77777777" w:rsidR="007A5E58" w:rsidRPr="004E1F7A" w:rsidRDefault="007A5E58">
      <w:pPr>
        <w:widowControl/>
        <w:numPr>
          <w:ilvl w:val="0"/>
          <w:numId w:val="56"/>
        </w:numPr>
        <w:autoSpaceDE/>
        <w:autoSpaceDN/>
        <w:spacing w:before="100" w:beforeAutospacing="1" w:after="100" w:afterAutospacing="1"/>
        <w:contextualSpacing/>
        <w:rPr>
          <w:kern w:val="2"/>
          <w:sz w:val="24"/>
          <w:szCs w:val="24"/>
          <w14:ligatures w14:val="standardContextual"/>
        </w:rPr>
        <w:pPrChange w:id="589" w:author="Disque, Kimberly" w:date="2026-03-19T16:37:00Z" w16du:dateUtc="2026-03-19T22:37:00Z">
          <w:pPr>
            <w:widowControl/>
            <w:numPr>
              <w:ilvl w:val="2"/>
              <w:numId w:val="16"/>
            </w:numPr>
            <w:autoSpaceDE/>
            <w:autoSpaceDN/>
            <w:spacing w:before="100" w:beforeAutospacing="1" w:after="100" w:afterAutospacing="1"/>
            <w:ind w:left="1980" w:hanging="360"/>
            <w:contextualSpacing/>
          </w:pPr>
        </w:pPrChange>
      </w:pPr>
      <w:r w:rsidRPr="004E1F7A">
        <w:rPr>
          <w:kern w:val="2"/>
          <w:sz w:val="24"/>
          <w:szCs w:val="24"/>
          <w14:ligatures w14:val="standardContextual"/>
        </w:rPr>
        <w:t>Community Integrated Healthcare Worker</w:t>
      </w:r>
      <w:r w:rsidRPr="004E1F7A">
        <w:rPr>
          <w:rFonts w:eastAsia="Calibri"/>
          <w:kern w:val="2"/>
          <w:sz w:val="24"/>
          <w:szCs w:val="24"/>
          <w14:ligatures w14:val="standardContextual"/>
        </w:rPr>
        <w:tab/>
      </w:r>
    </w:p>
    <w:p w14:paraId="21B857A1" w14:textId="77777777" w:rsidR="007A5E58" w:rsidRPr="004E1F7A" w:rsidRDefault="2C625046">
      <w:pPr>
        <w:widowControl/>
        <w:numPr>
          <w:ilvl w:val="0"/>
          <w:numId w:val="53"/>
        </w:numPr>
        <w:autoSpaceDE/>
        <w:autoSpaceDN/>
        <w:spacing w:before="100" w:beforeAutospacing="1" w:after="100" w:afterAutospacing="1"/>
        <w:contextualSpacing/>
        <w:rPr>
          <w:kern w:val="2"/>
          <w:sz w:val="24"/>
          <w:szCs w:val="24"/>
          <w14:ligatures w14:val="standardContextual"/>
        </w:rPr>
        <w:pPrChange w:id="590" w:author="Disque, Kimberly" w:date="2026-03-19T12:13:00Z" w16du:dateUtc="2026-03-19T18:13:00Z">
          <w:pPr>
            <w:widowControl/>
            <w:numPr>
              <w:ilvl w:val="1"/>
              <w:numId w:val="16"/>
            </w:numPr>
            <w:autoSpaceDE/>
            <w:autoSpaceDN/>
            <w:spacing w:before="100" w:beforeAutospacing="1" w:after="100" w:afterAutospacing="1"/>
            <w:ind w:left="1080" w:hanging="360"/>
            <w:contextualSpacing/>
          </w:pPr>
        </w:pPrChange>
      </w:pPr>
      <w:r w:rsidRPr="004E1F7A">
        <w:rPr>
          <w:sz w:val="24"/>
          <w:szCs w:val="24"/>
        </w:rPr>
        <w:t>Job requirements enacted by state or federal law shall be added as necessary, to comply with billing and reimbursement requirements and addressed through JLMC.</w:t>
      </w:r>
    </w:p>
    <w:p w14:paraId="47516118" w14:textId="56453A7F" w:rsidR="005037C4" w:rsidRPr="004E1F7A" w:rsidRDefault="00B86B9B" w:rsidP="004E1F7A">
      <w:pPr>
        <w:pStyle w:val="Heading1"/>
        <w:spacing w:before="100" w:beforeAutospacing="1" w:after="100" w:afterAutospacing="1"/>
        <w:rPr>
          <w:sz w:val="24"/>
          <w:szCs w:val="24"/>
        </w:rPr>
      </w:pPr>
      <w:bookmarkStart w:id="591" w:name="_Toc134899955"/>
      <w:bookmarkStart w:id="592" w:name="_Toc147491813"/>
      <w:r w:rsidRPr="004E1F7A">
        <w:rPr>
          <w:sz w:val="24"/>
          <w:szCs w:val="24"/>
        </w:rPr>
        <w:t xml:space="preserve">ARTICLE </w:t>
      </w:r>
      <w:r w:rsidR="00E273F0" w:rsidRPr="004E1F7A">
        <w:rPr>
          <w:sz w:val="24"/>
          <w:szCs w:val="24"/>
        </w:rPr>
        <w:t xml:space="preserve">XI </w:t>
      </w:r>
      <w:r w:rsidRPr="004E1F7A">
        <w:rPr>
          <w:sz w:val="24"/>
          <w:szCs w:val="24"/>
        </w:rPr>
        <w:t>- CITY SECURITY</w:t>
      </w:r>
      <w:bookmarkEnd w:id="591"/>
      <w:bookmarkEnd w:id="592"/>
    </w:p>
    <w:p w14:paraId="1806BB66" w14:textId="77777777" w:rsidR="005037C4" w:rsidRPr="004E1F7A" w:rsidRDefault="005037C4" w:rsidP="004E1F7A">
      <w:pPr>
        <w:pStyle w:val="BodyText"/>
        <w:spacing w:before="100" w:beforeAutospacing="1" w:after="100" w:afterAutospacing="1" w:line="240" w:lineRule="auto"/>
        <w:rPr>
          <w:b/>
          <w:sz w:val="24"/>
          <w:szCs w:val="24"/>
        </w:rPr>
      </w:pPr>
    </w:p>
    <w:p w14:paraId="554FFE30" w14:textId="4FBC20B0" w:rsidR="005037C4" w:rsidRPr="004E1F7A" w:rsidRDefault="00B86B9B" w:rsidP="004E1F7A">
      <w:pPr>
        <w:pStyle w:val="BodyText"/>
        <w:spacing w:before="100" w:beforeAutospacing="1" w:after="100" w:afterAutospacing="1" w:line="240" w:lineRule="auto"/>
        <w:rPr>
          <w:sz w:val="24"/>
          <w:szCs w:val="24"/>
        </w:rPr>
      </w:pPr>
      <w:r w:rsidRPr="004E1F7A">
        <w:rPr>
          <w:sz w:val="24"/>
          <w:szCs w:val="24"/>
        </w:rPr>
        <w:t xml:space="preserve">The ASSOCIATION agrees to the essential nature of service provided by its members in protecting public safety. In recognition of this fact, the ASSOCIATION agrees that there shall be no work interruptions, slowdowns, or strikes at any time during this Agreement. In the event of unauthorized interruptions, the ASSOCIATION agrees it will join the EMPLOYER in requiring </w:t>
      </w:r>
      <w:r w:rsidR="0232A806" w:rsidRPr="004E1F7A">
        <w:rPr>
          <w:sz w:val="24"/>
          <w:szCs w:val="24"/>
        </w:rPr>
        <w:t>its</w:t>
      </w:r>
      <w:r w:rsidRPr="004E1F7A">
        <w:rPr>
          <w:sz w:val="24"/>
          <w:szCs w:val="24"/>
        </w:rPr>
        <w:t xml:space="preserve"> members to return to work immediately. The EMPLOYER agrees that there shall be no lockout of employees during the life of this agreement.</w:t>
      </w:r>
    </w:p>
    <w:p w14:paraId="776CE16D" w14:textId="086582A2" w:rsidR="005037C4" w:rsidRPr="004E1F7A" w:rsidRDefault="00B86B9B" w:rsidP="004E1F7A">
      <w:pPr>
        <w:pStyle w:val="Heading1"/>
        <w:spacing w:before="100" w:beforeAutospacing="1" w:after="100" w:afterAutospacing="1"/>
        <w:rPr>
          <w:sz w:val="24"/>
          <w:szCs w:val="24"/>
        </w:rPr>
      </w:pPr>
      <w:bookmarkStart w:id="593" w:name="ARTICLE_XI_-_TERMS_OF_AGREEMENT_AND_NEGO"/>
      <w:bookmarkStart w:id="594" w:name="_Toc134899956"/>
      <w:bookmarkStart w:id="595" w:name="_Toc147491814"/>
      <w:bookmarkEnd w:id="593"/>
      <w:r w:rsidRPr="004E1F7A">
        <w:rPr>
          <w:sz w:val="24"/>
          <w:szCs w:val="24"/>
        </w:rPr>
        <w:t xml:space="preserve">ARTICLE </w:t>
      </w:r>
      <w:r w:rsidR="00E273F0" w:rsidRPr="004E1F7A">
        <w:rPr>
          <w:sz w:val="24"/>
          <w:szCs w:val="24"/>
        </w:rPr>
        <w:t xml:space="preserve">XII </w:t>
      </w:r>
      <w:r w:rsidRPr="004E1F7A">
        <w:rPr>
          <w:sz w:val="24"/>
          <w:szCs w:val="24"/>
        </w:rPr>
        <w:t>- TERMS OF AGREEMENT AND NEGOTIATIONS</w:t>
      </w:r>
      <w:bookmarkEnd w:id="594"/>
      <w:bookmarkEnd w:id="595"/>
    </w:p>
    <w:p w14:paraId="4AE0B21D" w14:textId="247CB648" w:rsidR="00237A10" w:rsidRPr="004E1F7A" w:rsidRDefault="00B86B9B" w:rsidP="004E1F7A">
      <w:pPr>
        <w:pStyle w:val="BodyText"/>
        <w:spacing w:before="100" w:beforeAutospacing="1" w:after="100" w:afterAutospacing="1" w:line="240" w:lineRule="auto"/>
        <w:rPr>
          <w:sz w:val="24"/>
          <w:szCs w:val="24"/>
        </w:rPr>
      </w:pPr>
      <w:r w:rsidRPr="004E1F7A">
        <w:rPr>
          <w:spacing w:val="-2"/>
          <w:sz w:val="24"/>
          <w:szCs w:val="24"/>
        </w:rPr>
        <w:t>This</w:t>
      </w:r>
      <w:r w:rsidRPr="004E1F7A">
        <w:rPr>
          <w:spacing w:val="-7"/>
          <w:sz w:val="24"/>
          <w:szCs w:val="24"/>
        </w:rPr>
        <w:t xml:space="preserve"> </w:t>
      </w:r>
      <w:r w:rsidRPr="004E1F7A">
        <w:rPr>
          <w:spacing w:val="-2"/>
          <w:sz w:val="24"/>
          <w:szCs w:val="24"/>
        </w:rPr>
        <w:t>Agreement</w:t>
      </w:r>
      <w:r w:rsidRPr="004E1F7A">
        <w:rPr>
          <w:spacing w:val="-7"/>
          <w:sz w:val="24"/>
          <w:szCs w:val="24"/>
        </w:rPr>
        <w:t xml:space="preserve"> </w:t>
      </w:r>
      <w:r w:rsidRPr="004E1F7A">
        <w:rPr>
          <w:spacing w:val="-2"/>
          <w:sz w:val="24"/>
          <w:szCs w:val="24"/>
        </w:rPr>
        <w:t>shall</w:t>
      </w:r>
      <w:r w:rsidRPr="004E1F7A">
        <w:rPr>
          <w:spacing w:val="-7"/>
          <w:sz w:val="24"/>
          <w:szCs w:val="24"/>
        </w:rPr>
        <w:t xml:space="preserve"> </w:t>
      </w:r>
      <w:r w:rsidRPr="004E1F7A">
        <w:rPr>
          <w:spacing w:val="-2"/>
          <w:sz w:val="24"/>
          <w:szCs w:val="24"/>
        </w:rPr>
        <w:t>become</w:t>
      </w:r>
      <w:r w:rsidRPr="004E1F7A">
        <w:rPr>
          <w:spacing w:val="-8"/>
          <w:sz w:val="24"/>
          <w:szCs w:val="24"/>
        </w:rPr>
        <w:t xml:space="preserve"> </w:t>
      </w:r>
      <w:r w:rsidRPr="004E1F7A">
        <w:rPr>
          <w:spacing w:val="-2"/>
          <w:sz w:val="24"/>
          <w:szCs w:val="24"/>
        </w:rPr>
        <w:t>effective</w:t>
      </w:r>
      <w:r w:rsidRPr="004E1F7A">
        <w:rPr>
          <w:spacing w:val="-6"/>
          <w:sz w:val="24"/>
          <w:szCs w:val="24"/>
        </w:rPr>
        <w:t xml:space="preserve"> </w:t>
      </w:r>
      <w:r w:rsidRPr="004E1F7A">
        <w:rPr>
          <w:spacing w:val="-2"/>
          <w:sz w:val="24"/>
          <w:szCs w:val="24"/>
        </w:rPr>
        <w:t>on</w:t>
      </w:r>
      <w:r w:rsidRPr="004E1F7A">
        <w:rPr>
          <w:spacing w:val="-10"/>
          <w:sz w:val="24"/>
          <w:szCs w:val="24"/>
        </w:rPr>
        <w:t xml:space="preserve"> </w:t>
      </w:r>
      <w:r w:rsidRPr="004E1F7A">
        <w:rPr>
          <w:spacing w:val="-2"/>
          <w:sz w:val="24"/>
          <w:szCs w:val="24"/>
        </w:rPr>
        <w:t>the</w:t>
      </w:r>
      <w:r w:rsidRPr="004E1F7A">
        <w:rPr>
          <w:spacing w:val="-9"/>
          <w:sz w:val="24"/>
          <w:szCs w:val="24"/>
        </w:rPr>
        <w:t xml:space="preserve"> </w:t>
      </w:r>
      <w:r w:rsidRPr="004E1F7A">
        <w:rPr>
          <w:spacing w:val="-2"/>
          <w:sz w:val="24"/>
          <w:szCs w:val="24"/>
        </w:rPr>
        <w:t>1st</w:t>
      </w:r>
      <w:r w:rsidRPr="004E1F7A">
        <w:rPr>
          <w:spacing w:val="-11"/>
          <w:sz w:val="24"/>
          <w:szCs w:val="24"/>
        </w:rPr>
        <w:t xml:space="preserve"> </w:t>
      </w:r>
      <w:r w:rsidRPr="004E1F7A">
        <w:rPr>
          <w:spacing w:val="-2"/>
          <w:sz w:val="24"/>
          <w:szCs w:val="24"/>
        </w:rPr>
        <w:t>day</w:t>
      </w:r>
      <w:r w:rsidRPr="004E1F7A">
        <w:rPr>
          <w:spacing w:val="-9"/>
          <w:sz w:val="24"/>
          <w:szCs w:val="24"/>
        </w:rPr>
        <w:t xml:space="preserve"> </w:t>
      </w:r>
      <w:r w:rsidRPr="004E1F7A">
        <w:rPr>
          <w:spacing w:val="-2"/>
          <w:sz w:val="24"/>
          <w:szCs w:val="24"/>
        </w:rPr>
        <w:t>of</w:t>
      </w:r>
      <w:r w:rsidRPr="004E1F7A">
        <w:rPr>
          <w:spacing w:val="-11"/>
          <w:sz w:val="24"/>
          <w:szCs w:val="24"/>
        </w:rPr>
        <w:t xml:space="preserve"> </w:t>
      </w:r>
      <w:r w:rsidRPr="004E1F7A">
        <w:rPr>
          <w:spacing w:val="-2"/>
          <w:sz w:val="24"/>
          <w:szCs w:val="24"/>
        </w:rPr>
        <w:t>July</w:t>
      </w:r>
      <w:r w:rsidRPr="004E1F7A">
        <w:rPr>
          <w:spacing w:val="-9"/>
          <w:sz w:val="24"/>
          <w:szCs w:val="24"/>
        </w:rPr>
        <w:t xml:space="preserve"> </w:t>
      </w:r>
      <w:del w:id="596" w:author="Disque, Kimberly" w:date="2026-03-19T12:15:00Z" w16du:dateUtc="2026-03-19T18:15:00Z">
        <w:r w:rsidR="3909579A" w:rsidRPr="004E1F7A" w:rsidDel="00B56D3A">
          <w:rPr>
            <w:sz w:val="24"/>
            <w:szCs w:val="24"/>
          </w:rPr>
          <w:delText>2023</w:delText>
        </w:r>
        <w:r w:rsidRPr="004E1F7A" w:rsidDel="00B56D3A">
          <w:rPr>
            <w:spacing w:val="-8"/>
            <w:sz w:val="24"/>
            <w:szCs w:val="24"/>
          </w:rPr>
          <w:delText xml:space="preserve"> </w:delText>
        </w:r>
      </w:del>
      <w:ins w:id="597" w:author="Disque, Kimberly" w:date="2026-03-19T12:15:00Z" w16du:dateUtc="2026-03-19T18:15:00Z">
        <w:r w:rsidR="00B56D3A" w:rsidRPr="004E1F7A">
          <w:rPr>
            <w:sz w:val="24"/>
            <w:szCs w:val="24"/>
          </w:rPr>
          <w:t>202</w:t>
        </w:r>
        <w:r w:rsidR="00B56D3A">
          <w:rPr>
            <w:sz w:val="24"/>
            <w:szCs w:val="24"/>
          </w:rPr>
          <w:t>6</w:t>
        </w:r>
        <w:r w:rsidR="00B56D3A" w:rsidRPr="004E1F7A">
          <w:rPr>
            <w:spacing w:val="-8"/>
            <w:sz w:val="24"/>
            <w:szCs w:val="24"/>
          </w:rPr>
          <w:t xml:space="preserve"> </w:t>
        </w:r>
      </w:ins>
      <w:r w:rsidRPr="004E1F7A">
        <w:rPr>
          <w:spacing w:val="-2"/>
          <w:sz w:val="24"/>
          <w:szCs w:val="24"/>
        </w:rPr>
        <w:t>and</w:t>
      </w:r>
      <w:r w:rsidRPr="004E1F7A">
        <w:rPr>
          <w:spacing w:val="-8"/>
          <w:sz w:val="24"/>
          <w:szCs w:val="24"/>
        </w:rPr>
        <w:t xml:space="preserve"> </w:t>
      </w:r>
      <w:r w:rsidRPr="004E1F7A">
        <w:rPr>
          <w:spacing w:val="-2"/>
          <w:sz w:val="24"/>
          <w:szCs w:val="24"/>
        </w:rPr>
        <w:t>continue</w:t>
      </w:r>
      <w:r w:rsidRPr="004E1F7A">
        <w:rPr>
          <w:spacing w:val="-9"/>
          <w:sz w:val="24"/>
          <w:szCs w:val="24"/>
        </w:rPr>
        <w:t xml:space="preserve"> </w:t>
      </w:r>
      <w:r w:rsidRPr="004E1F7A">
        <w:rPr>
          <w:spacing w:val="-2"/>
          <w:sz w:val="24"/>
          <w:szCs w:val="24"/>
        </w:rPr>
        <w:t>in</w:t>
      </w:r>
      <w:r w:rsidRPr="004E1F7A">
        <w:rPr>
          <w:spacing w:val="-8"/>
          <w:sz w:val="24"/>
          <w:szCs w:val="24"/>
        </w:rPr>
        <w:t xml:space="preserve"> </w:t>
      </w:r>
      <w:r w:rsidRPr="004E1F7A">
        <w:rPr>
          <w:spacing w:val="-2"/>
          <w:sz w:val="24"/>
          <w:szCs w:val="24"/>
        </w:rPr>
        <w:t>full</w:t>
      </w:r>
      <w:r w:rsidRPr="004E1F7A">
        <w:rPr>
          <w:spacing w:val="-7"/>
          <w:sz w:val="24"/>
          <w:szCs w:val="24"/>
        </w:rPr>
        <w:t xml:space="preserve"> </w:t>
      </w:r>
      <w:r w:rsidRPr="004E1F7A">
        <w:rPr>
          <w:spacing w:val="-2"/>
          <w:sz w:val="24"/>
          <w:szCs w:val="24"/>
        </w:rPr>
        <w:t>force</w:t>
      </w:r>
      <w:r w:rsidRPr="004E1F7A">
        <w:rPr>
          <w:spacing w:val="-11"/>
          <w:sz w:val="24"/>
          <w:szCs w:val="24"/>
        </w:rPr>
        <w:t xml:space="preserve"> </w:t>
      </w:r>
      <w:r w:rsidRPr="004E1F7A">
        <w:rPr>
          <w:spacing w:val="-2"/>
          <w:sz w:val="24"/>
          <w:szCs w:val="24"/>
        </w:rPr>
        <w:t>and</w:t>
      </w:r>
      <w:r w:rsidRPr="004E1F7A">
        <w:rPr>
          <w:spacing w:val="-7"/>
          <w:sz w:val="24"/>
          <w:szCs w:val="24"/>
        </w:rPr>
        <w:t xml:space="preserve"> </w:t>
      </w:r>
      <w:r w:rsidRPr="004E1F7A">
        <w:rPr>
          <w:spacing w:val="-2"/>
          <w:sz w:val="24"/>
          <w:szCs w:val="24"/>
        </w:rPr>
        <w:t>effect</w:t>
      </w:r>
      <w:r w:rsidRPr="004E1F7A">
        <w:rPr>
          <w:spacing w:val="-7"/>
          <w:sz w:val="24"/>
          <w:szCs w:val="24"/>
        </w:rPr>
        <w:t xml:space="preserve"> </w:t>
      </w:r>
      <w:r w:rsidRPr="004E1F7A">
        <w:rPr>
          <w:spacing w:val="-2"/>
          <w:sz w:val="24"/>
          <w:szCs w:val="24"/>
        </w:rPr>
        <w:t>through</w:t>
      </w:r>
      <w:r w:rsidRPr="004E1F7A">
        <w:rPr>
          <w:spacing w:val="-8"/>
          <w:sz w:val="24"/>
          <w:szCs w:val="24"/>
        </w:rPr>
        <w:t xml:space="preserve"> </w:t>
      </w:r>
      <w:r w:rsidRPr="004E1F7A">
        <w:rPr>
          <w:spacing w:val="-2"/>
          <w:sz w:val="24"/>
          <w:szCs w:val="24"/>
        </w:rPr>
        <w:t>the</w:t>
      </w:r>
      <w:r w:rsidRPr="004E1F7A">
        <w:rPr>
          <w:spacing w:val="-9"/>
          <w:sz w:val="24"/>
          <w:szCs w:val="24"/>
        </w:rPr>
        <w:t xml:space="preserve"> </w:t>
      </w:r>
      <w:r w:rsidRPr="004E1F7A">
        <w:rPr>
          <w:spacing w:val="-2"/>
          <w:sz w:val="24"/>
          <w:szCs w:val="24"/>
        </w:rPr>
        <w:t xml:space="preserve">30th </w:t>
      </w:r>
      <w:r w:rsidRPr="004E1F7A">
        <w:rPr>
          <w:sz w:val="24"/>
          <w:szCs w:val="24"/>
        </w:rPr>
        <w:t>day</w:t>
      </w:r>
      <w:r w:rsidRPr="004E1F7A">
        <w:rPr>
          <w:spacing w:val="-13"/>
          <w:sz w:val="24"/>
          <w:szCs w:val="24"/>
        </w:rPr>
        <w:t xml:space="preserve"> </w:t>
      </w:r>
      <w:r w:rsidRPr="004E1F7A">
        <w:rPr>
          <w:sz w:val="24"/>
          <w:szCs w:val="24"/>
        </w:rPr>
        <w:t>of</w:t>
      </w:r>
      <w:r w:rsidRPr="004E1F7A">
        <w:rPr>
          <w:spacing w:val="-12"/>
          <w:sz w:val="24"/>
          <w:szCs w:val="24"/>
        </w:rPr>
        <w:t xml:space="preserve"> </w:t>
      </w:r>
      <w:r w:rsidRPr="004E1F7A">
        <w:rPr>
          <w:sz w:val="24"/>
          <w:szCs w:val="24"/>
        </w:rPr>
        <w:t>June</w:t>
      </w:r>
      <w:r w:rsidRPr="004E1F7A">
        <w:rPr>
          <w:spacing w:val="-12"/>
          <w:sz w:val="24"/>
          <w:szCs w:val="24"/>
        </w:rPr>
        <w:t xml:space="preserve"> </w:t>
      </w:r>
      <w:del w:id="598" w:author="Disque, Kimberly" w:date="2026-03-19T12:15:00Z" w16du:dateUtc="2026-03-19T18:15:00Z">
        <w:r w:rsidR="3909579A" w:rsidRPr="004E1F7A" w:rsidDel="00B56D3A">
          <w:rPr>
            <w:sz w:val="24"/>
            <w:szCs w:val="24"/>
          </w:rPr>
          <w:delText>2026</w:delText>
        </w:r>
      </w:del>
      <w:ins w:id="599" w:author="Disque, Kimberly" w:date="2026-03-19T12:15:00Z" w16du:dateUtc="2026-03-19T18:15:00Z">
        <w:r w:rsidR="00B56D3A" w:rsidRPr="004E1F7A">
          <w:rPr>
            <w:sz w:val="24"/>
            <w:szCs w:val="24"/>
          </w:rPr>
          <w:t>202</w:t>
        </w:r>
        <w:r w:rsidR="00B56D3A">
          <w:rPr>
            <w:sz w:val="24"/>
            <w:szCs w:val="24"/>
          </w:rPr>
          <w:t>9</w:t>
        </w:r>
      </w:ins>
      <w:r w:rsidRPr="004E1F7A">
        <w:rPr>
          <w:sz w:val="24"/>
          <w:szCs w:val="24"/>
        </w:rPr>
        <w:t>.</w:t>
      </w:r>
      <w:r w:rsidRPr="004E1F7A">
        <w:rPr>
          <w:spacing w:val="29"/>
          <w:sz w:val="24"/>
          <w:szCs w:val="24"/>
        </w:rPr>
        <w:t xml:space="preserve"> </w:t>
      </w:r>
      <w:r w:rsidRPr="004E1F7A">
        <w:rPr>
          <w:sz w:val="24"/>
          <w:szCs w:val="24"/>
        </w:rPr>
        <w:t>Either</w:t>
      </w:r>
      <w:r w:rsidRPr="004E1F7A">
        <w:rPr>
          <w:spacing w:val="-11"/>
          <w:sz w:val="24"/>
          <w:szCs w:val="24"/>
        </w:rPr>
        <w:t xml:space="preserve"> </w:t>
      </w:r>
      <w:r w:rsidRPr="004E1F7A">
        <w:rPr>
          <w:sz w:val="24"/>
          <w:szCs w:val="24"/>
        </w:rPr>
        <w:t>party</w:t>
      </w:r>
      <w:r w:rsidRPr="004E1F7A">
        <w:rPr>
          <w:spacing w:val="-12"/>
          <w:sz w:val="24"/>
          <w:szCs w:val="24"/>
        </w:rPr>
        <w:t xml:space="preserve"> </w:t>
      </w:r>
      <w:r w:rsidRPr="004E1F7A">
        <w:rPr>
          <w:sz w:val="24"/>
          <w:szCs w:val="24"/>
        </w:rPr>
        <w:t>may</w:t>
      </w:r>
      <w:r w:rsidRPr="004E1F7A">
        <w:rPr>
          <w:spacing w:val="-12"/>
          <w:sz w:val="24"/>
          <w:szCs w:val="24"/>
        </w:rPr>
        <w:t xml:space="preserve"> </w:t>
      </w:r>
      <w:r w:rsidRPr="004E1F7A">
        <w:rPr>
          <w:sz w:val="24"/>
          <w:szCs w:val="24"/>
        </w:rPr>
        <w:t>open</w:t>
      </w:r>
      <w:r w:rsidRPr="004E1F7A">
        <w:rPr>
          <w:spacing w:val="-12"/>
          <w:sz w:val="24"/>
          <w:szCs w:val="24"/>
        </w:rPr>
        <w:t xml:space="preserve"> </w:t>
      </w:r>
      <w:r w:rsidRPr="004E1F7A">
        <w:rPr>
          <w:sz w:val="24"/>
          <w:szCs w:val="24"/>
        </w:rPr>
        <w:t>any</w:t>
      </w:r>
      <w:r w:rsidRPr="004E1F7A">
        <w:rPr>
          <w:spacing w:val="-12"/>
          <w:sz w:val="24"/>
          <w:szCs w:val="24"/>
        </w:rPr>
        <w:t xml:space="preserve"> </w:t>
      </w:r>
      <w:r w:rsidRPr="004E1F7A">
        <w:rPr>
          <w:sz w:val="24"/>
          <w:szCs w:val="24"/>
        </w:rPr>
        <w:t>portion</w:t>
      </w:r>
      <w:r w:rsidRPr="004E1F7A">
        <w:rPr>
          <w:spacing w:val="-12"/>
          <w:sz w:val="24"/>
          <w:szCs w:val="24"/>
        </w:rPr>
        <w:t xml:space="preserve"> </w:t>
      </w:r>
      <w:r w:rsidRPr="004E1F7A">
        <w:rPr>
          <w:sz w:val="24"/>
          <w:szCs w:val="24"/>
        </w:rPr>
        <w:t>or</w:t>
      </w:r>
      <w:r w:rsidRPr="004E1F7A">
        <w:rPr>
          <w:spacing w:val="-11"/>
          <w:sz w:val="24"/>
          <w:szCs w:val="24"/>
        </w:rPr>
        <w:t xml:space="preserve"> </w:t>
      </w:r>
      <w:r w:rsidR="00340A24" w:rsidRPr="004E1F7A">
        <w:rPr>
          <w:sz w:val="24"/>
          <w:szCs w:val="24"/>
        </w:rPr>
        <w:t>all of</w:t>
      </w:r>
      <w:r w:rsidRPr="004E1F7A">
        <w:rPr>
          <w:spacing w:val="-11"/>
          <w:sz w:val="24"/>
          <w:szCs w:val="24"/>
        </w:rPr>
        <w:t xml:space="preserve"> </w:t>
      </w:r>
      <w:r w:rsidRPr="004E1F7A">
        <w:rPr>
          <w:sz w:val="24"/>
          <w:szCs w:val="24"/>
        </w:rPr>
        <w:t>the</w:t>
      </w:r>
      <w:r w:rsidRPr="004E1F7A">
        <w:rPr>
          <w:spacing w:val="-12"/>
          <w:sz w:val="24"/>
          <w:szCs w:val="24"/>
        </w:rPr>
        <w:t xml:space="preserve"> </w:t>
      </w:r>
      <w:r w:rsidRPr="004E1F7A">
        <w:rPr>
          <w:sz w:val="24"/>
          <w:szCs w:val="24"/>
        </w:rPr>
        <w:t>contract</w:t>
      </w:r>
      <w:r w:rsidRPr="004E1F7A">
        <w:rPr>
          <w:spacing w:val="-12"/>
          <w:sz w:val="24"/>
          <w:szCs w:val="24"/>
        </w:rPr>
        <w:t xml:space="preserve"> </w:t>
      </w:r>
      <w:r w:rsidRPr="004E1F7A">
        <w:rPr>
          <w:sz w:val="24"/>
          <w:szCs w:val="24"/>
        </w:rPr>
        <w:t>for</w:t>
      </w:r>
      <w:r w:rsidRPr="004E1F7A">
        <w:rPr>
          <w:spacing w:val="-11"/>
          <w:sz w:val="24"/>
          <w:szCs w:val="24"/>
        </w:rPr>
        <w:t xml:space="preserve"> </w:t>
      </w:r>
      <w:r w:rsidRPr="004E1F7A">
        <w:rPr>
          <w:sz w:val="24"/>
          <w:szCs w:val="24"/>
        </w:rPr>
        <w:t>negotiation</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the</w:t>
      </w:r>
      <w:r w:rsidRPr="004E1F7A">
        <w:rPr>
          <w:spacing w:val="-9"/>
          <w:sz w:val="24"/>
          <w:szCs w:val="24"/>
        </w:rPr>
        <w:t xml:space="preserve"> </w:t>
      </w:r>
      <w:r w:rsidRPr="004E1F7A">
        <w:rPr>
          <w:sz w:val="24"/>
          <w:szCs w:val="24"/>
        </w:rPr>
        <w:t>next</w:t>
      </w:r>
      <w:r w:rsidRPr="004E1F7A">
        <w:rPr>
          <w:spacing w:val="-10"/>
          <w:sz w:val="24"/>
          <w:szCs w:val="24"/>
        </w:rPr>
        <w:t xml:space="preserve"> </w:t>
      </w:r>
      <w:r w:rsidRPr="004E1F7A">
        <w:rPr>
          <w:sz w:val="24"/>
          <w:szCs w:val="24"/>
        </w:rPr>
        <w:t>contract</w:t>
      </w:r>
      <w:r w:rsidRPr="004E1F7A">
        <w:rPr>
          <w:spacing w:val="-12"/>
          <w:sz w:val="24"/>
          <w:szCs w:val="24"/>
        </w:rPr>
        <w:t xml:space="preserve"> </w:t>
      </w:r>
      <w:r w:rsidRPr="004E1F7A">
        <w:rPr>
          <w:sz w:val="24"/>
          <w:szCs w:val="24"/>
        </w:rPr>
        <w:t>by</w:t>
      </w:r>
      <w:r w:rsidRPr="004E1F7A">
        <w:rPr>
          <w:spacing w:val="-12"/>
          <w:sz w:val="24"/>
          <w:szCs w:val="24"/>
        </w:rPr>
        <w:t xml:space="preserve"> </w:t>
      </w:r>
      <w:r w:rsidRPr="004E1F7A">
        <w:rPr>
          <w:sz w:val="24"/>
          <w:szCs w:val="24"/>
        </w:rPr>
        <w:t>giving the</w:t>
      </w:r>
      <w:r w:rsidRPr="004E1F7A">
        <w:rPr>
          <w:spacing w:val="-13"/>
          <w:sz w:val="24"/>
          <w:szCs w:val="24"/>
        </w:rPr>
        <w:t xml:space="preserve"> </w:t>
      </w:r>
      <w:r w:rsidRPr="004E1F7A">
        <w:rPr>
          <w:sz w:val="24"/>
          <w:szCs w:val="24"/>
        </w:rPr>
        <w:t>other</w:t>
      </w:r>
      <w:r w:rsidRPr="004E1F7A">
        <w:rPr>
          <w:spacing w:val="-12"/>
          <w:sz w:val="24"/>
          <w:szCs w:val="24"/>
        </w:rPr>
        <w:t xml:space="preserve"> </w:t>
      </w:r>
      <w:r w:rsidRPr="004E1F7A">
        <w:rPr>
          <w:sz w:val="24"/>
          <w:szCs w:val="24"/>
        </w:rPr>
        <w:t>party</w:t>
      </w:r>
      <w:r w:rsidRPr="004E1F7A">
        <w:rPr>
          <w:spacing w:val="-13"/>
          <w:sz w:val="24"/>
          <w:szCs w:val="24"/>
        </w:rPr>
        <w:t xml:space="preserve"> </w:t>
      </w:r>
      <w:r w:rsidRPr="004E1F7A">
        <w:rPr>
          <w:sz w:val="24"/>
          <w:szCs w:val="24"/>
        </w:rPr>
        <w:t>notices</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its</w:t>
      </w:r>
      <w:r w:rsidRPr="004E1F7A">
        <w:rPr>
          <w:spacing w:val="-12"/>
          <w:sz w:val="24"/>
          <w:szCs w:val="24"/>
        </w:rPr>
        <w:t xml:space="preserve"> </w:t>
      </w:r>
      <w:r w:rsidRPr="004E1F7A">
        <w:rPr>
          <w:sz w:val="24"/>
          <w:szCs w:val="24"/>
        </w:rPr>
        <w:t>desire</w:t>
      </w:r>
      <w:r w:rsidRPr="004E1F7A">
        <w:rPr>
          <w:spacing w:val="-13"/>
          <w:sz w:val="24"/>
          <w:szCs w:val="24"/>
        </w:rPr>
        <w:t xml:space="preserve"> </w:t>
      </w:r>
      <w:r w:rsidRPr="004E1F7A">
        <w:rPr>
          <w:sz w:val="24"/>
          <w:szCs w:val="24"/>
        </w:rPr>
        <w:t>to</w:t>
      </w:r>
      <w:r w:rsidRPr="004E1F7A">
        <w:rPr>
          <w:spacing w:val="-12"/>
          <w:sz w:val="24"/>
          <w:szCs w:val="24"/>
        </w:rPr>
        <w:t xml:space="preserve"> </w:t>
      </w:r>
      <w:r w:rsidRPr="004E1F7A">
        <w:rPr>
          <w:sz w:val="24"/>
          <w:szCs w:val="24"/>
        </w:rPr>
        <w:t>modify</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Agreement</w:t>
      </w:r>
      <w:r w:rsidRPr="004E1F7A">
        <w:rPr>
          <w:spacing w:val="-13"/>
          <w:sz w:val="24"/>
          <w:szCs w:val="24"/>
        </w:rPr>
        <w:t xml:space="preserve"> </w:t>
      </w:r>
      <w:r w:rsidRPr="004E1F7A">
        <w:rPr>
          <w:sz w:val="24"/>
          <w:szCs w:val="24"/>
        </w:rPr>
        <w:t>on</w:t>
      </w:r>
      <w:r w:rsidRPr="004E1F7A">
        <w:rPr>
          <w:spacing w:val="-12"/>
          <w:sz w:val="24"/>
          <w:szCs w:val="24"/>
        </w:rPr>
        <w:t xml:space="preserve"> </w:t>
      </w:r>
      <w:r w:rsidRPr="004E1F7A">
        <w:rPr>
          <w:sz w:val="24"/>
          <w:szCs w:val="24"/>
        </w:rPr>
        <w:t>or</w:t>
      </w:r>
      <w:r w:rsidRPr="004E1F7A">
        <w:rPr>
          <w:spacing w:val="-13"/>
          <w:sz w:val="24"/>
          <w:szCs w:val="24"/>
        </w:rPr>
        <w:t xml:space="preserve"> </w:t>
      </w:r>
      <w:r w:rsidRPr="004E1F7A">
        <w:rPr>
          <w:sz w:val="24"/>
          <w:szCs w:val="24"/>
        </w:rPr>
        <w:t>prior</w:t>
      </w:r>
      <w:r w:rsidRPr="004E1F7A">
        <w:rPr>
          <w:spacing w:val="-12"/>
          <w:sz w:val="24"/>
          <w:szCs w:val="24"/>
        </w:rPr>
        <w:t xml:space="preserve"> </w:t>
      </w:r>
      <w:r w:rsidRPr="004E1F7A">
        <w:rPr>
          <w:sz w:val="24"/>
          <w:szCs w:val="24"/>
        </w:rPr>
        <w:t>to</w:t>
      </w:r>
      <w:r w:rsidRPr="004E1F7A">
        <w:rPr>
          <w:spacing w:val="-13"/>
          <w:sz w:val="24"/>
          <w:szCs w:val="24"/>
        </w:rPr>
        <w:t xml:space="preserve"> </w:t>
      </w:r>
      <w:r w:rsidRPr="004E1F7A">
        <w:rPr>
          <w:sz w:val="24"/>
          <w:szCs w:val="24"/>
        </w:rPr>
        <w:t>April</w:t>
      </w:r>
      <w:r w:rsidRPr="004E1F7A">
        <w:rPr>
          <w:spacing w:val="-12"/>
          <w:sz w:val="24"/>
          <w:szCs w:val="24"/>
        </w:rPr>
        <w:t xml:space="preserve"> </w:t>
      </w:r>
      <w:r w:rsidRPr="004E1F7A">
        <w:rPr>
          <w:sz w:val="24"/>
          <w:szCs w:val="24"/>
        </w:rPr>
        <w:t>1,</w:t>
      </w:r>
      <w:r w:rsidRPr="004E1F7A">
        <w:rPr>
          <w:spacing w:val="-13"/>
          <w:sz w:val="24"/>
          <w:szCs w:val="24"/>
        </w:rPr>
        <w:t xml:space="preserve"> </w:t>
      </w:r>
      <w:del w:id="600" w:author="Disque, Kimberly" w:date="2026-03-19T12:15:00Z" w16du:dateUtc="2026-03-19T18:15:00Z">
        <w:r w:rsidR="3909579A" w:rsidRPr="004E1F7A" w:rsidDel="00B56D3A">
          <w:rPr>
            <w:sz w:val="24"/>
            <w:szCs w:val="24"/>
          </w:rPr>
          <w:delText>2026</w:delText>
        </w:r>
      </w:del>
      <w:ins w:id="601" w:author="Disque, Kimberly" w:date="2026-03-19T12:15:00Z" w16du:dateUtc="2026-03-19T18:15:00Z">
        <w:r w:rsidR="00B56D3A" w:rsidRPr="004E1F7A">
          <w:rPr>
            <w:sz w:val="24"/>
            <w:szCs w:val="24"/>
          </w:rPr>
          <w:t>202</w:t>
        </w:r>
        <w:r w:rsidR="00B56D3A">
          <w:rPr>
            <w:sz w:val="24"/>
            <w:szCs w:val="24"/>
          </w:rPr>
          <w:t>9</w:t>
        </w:r>
      </w:ins>
      <w:r w:rsidRPr="004E1F7A">
        <w:rPr>
          <w:sz w:val="24"/>
          <w:szCs w:val="24"/>
        </w:rPr>
        <w:t>.</w:t>
      </w:r>
      <w:r w:rsidRPr="004E1F7A">
        <w:rPr>
          <w:spacing w:val="-12"/>
          <w:sz w:val="24"/>
          <w:szCs w:val="24"/>
        </w:rPr>
        <w:t xml:space="preserve"> </w:t>
      </w:r>
      <w:r w:rsidRPr="004E1F7A">
        <w:rPr>
          <w:sz w:val="24"/>
          <w:szCs w:val="24"/>
        </w:rPr>
        <w:t>Such</w:t>
      </w:r>
      <w:r w:rsidRPr="004E1F7A">
        <w:rPr>
          <w:spacing w:val="-13"/>
          <w:sz w:val="24"/>
          <w:szCs w:val="24"/>
        </w:rPr>
        <w:t xml:space="preserve"> </w:t>
      </w:r>
      <w:r w:rsidRPr="004E1F7A">
        <w:rPr>
          <w:sz w:val="24"/>
          <w:szCs w:val="24"/>
        </w:rPr>
        <w:t>notification</w:t>
      </w:r>
      <w:r w:rsidRPr="004E1F7A">
        <w:rPr>
          <w:spacing w:val="-12"/>
          <w:sz w:val="24"/>
          <w:szCs w:val="24"/>
        </w:rPr>
        <w:t xml:space="preserve"> </w:t>
      </w:r>
      <w:r w:rsidRPr="004E1F7A">
        <w:rPr>
          <w:sz w:val="24"/>
          <w:szCs w:val="24"/>
        </w:rPr>
        <w:t>shall</w:t>
      </w:r>
      <w:r w:rsidRPr="004E1F7A">
        <w:rPr>
          <w:spacing w:val="-13"/>
          <w:sz w:val="24"/>
          <w:szCs w:val="24"/>
        </w:rPr>
        <w:t xml:space="preserve"> </w:t>
      </w:r>
      <w:r w:rsidRPr="004E1F7A">
        <w:rPr>
          <w:sz w:val="24"/>
          <w:szCs w:val="24"/>
        </w:rPr>
        <w:t xml:space="preserve">include </w:t>
      </w:r>
      <w:r w:rsidRPr="004E1F7A">
        <w:rPr>
          <w:spacing w:val="-2"/>
          <w:sz w:val="24"/>
          <w:szCs w:val="24"/>
        </w:rPr>
        <w:t>the</w:t>
      </w:r>
      <w:r w:rsidRPr="004E1F7A">
        <w:rPr>
          <w:spacing w:val="-3"/>
          <w:sz w:val="24"/>
          <w:szCs w:val="24"/>
        </w:rPr>
        <w:t xml:space="preserve"> </w:t>
      </w:r>
      <w:r w:rsidRPr="004E1F7A">
        <w:rPr>
          <w:spacing w:val="-2"/>
          <w:sz w:val="24"/>
          <w:szCs w:val="24"/>
        </w:rPr>
        <w:t>desired</w:t>
      </w:r>
      <w:r w:rsidRPr="004E1F7A">
        <w:rPr>
          <w:spacing w:val="-4"/>
          <w:sz w:val="24"/>
          <w:szCs w:val="24"/>
        </w:rPr>
        <w:t xml:space="preserve"> </w:t>
      </w:r>
      <w:r w:rsidRPr="004E1F7A">
        <w:rPr>
          <w:spacing w:val="-2"/>
          <w:sz w:val="24"/>
          <w:szCs w:val="24"/>
        </w:rPr>
        <w:t xml:space="preserve">modification(s) </w:t>
      </w:r>
      <w:r w:rsidR="2C625046" w:rsidRPr="004E1F7A">
        <w:rPr>
          <w:sz w:val="24"/>
          <w:szCs w:val="24"/>
        </w:rPr>
        <w:t>for</w:t>
      </w:r>
      <w:r w:rsidRPr="004E1F7A">
        <w:rPr>
          <w:spacing w:val="-2"/>
          <w:sz w:val="24"/>
          <w:szCs w:val="24"/>
        </w:rPr>
        <w:t xml:space="preserve"> the</w:t>
      </w:r>
      <w:r w:rsidRPr="004E1F7A">
        <w:rPr>
          <w:spacing w:val="-5"/>
          <w:sz w:val="24"/>
          <w:szCs w:val="24"/>
        </w:rPr>
        <w:t xml:space="preserve"> </w:t>
      </w:r>
      <w:r w:rsidRPr="004E1F7A">
        <w:rPr>
          <w:spacing w:val="-2"/>
          <w:sz w:val="24"/>
          <w:szCs w:val="24"/>
        </w:rPr>
        <w:t>party</w:t>
      </w:r>
      <w:r w:rsidRPr="004E1F7A">
        <w:rPr>
          <w:spacing w:val="-6"/>
          <w:sz w:val="24"/>
          <w:szCs w:val="24"/>
        </w:rPr>
        <w:t xml:space="preserve"> </w:t>
      </w:r>
      <w:r w:rsidRPr="004E1F7A">
        <w:rPr>
          <w:spacing w:val="-2"/>
          <w:sz w:val="24"/>
          <w:szCs w:val="24"/>
        </w:rPr>
        <w:t>to</w:t>
      </w:r>
      <w:r w:rsidRPr="004E1F7A">
        <w:rPr>
          <w:spacing w:val="-4"/>
          <w:sz w:val="24"/>
          <w:szCs w:val="24"/>
        </w:rPr>
        <w:t xml:space="preserve"> </w:t>
      </w:r>
      <w:r w:rsidRPr="004E1F7A">
        <w:rPr>
          <w:spacing w:val="-2"/>
          <w:sz w:val="24"/>
          <w:szCs w:val="24"/>
        </w:rPr>
        <w:t>review</w:t>
      </w:r>
      <w:r w:rsidRPr="004E1F7A">
        <w:rPr>
          <w:spacing w:val="-8"/>
          <w:sz w:val="24"/>
          <w:szCs w:val="24"/>
        </w:rPr>
        <w:t xml:space="preserve"> </w:t>
      </w:r>
      <w:r w:rsidRPr="004E1F7A">
        <w:rPr>
          <w:spacing w:val="-2"/>
          <w:sz w:val="24"/>
          <w:szCs w:val="24"/>
        </w:rPr>
        <w:t>such</w:t>
      </w:r>
      <w:r w:rsidRPr="004E1F7A">
        <w:rPr>
          <w:spacing w:val="-4"/>
          <w:sz w:val="24"/>
          <w:szCs w:val="24"/>
        </w:rPr>
        <w:t xml:space="preserve"> </w:t>
      </w:r>
      <w:r w:rsidRPr="004E1F7A">
        <w:rPr>
          <w:spacing w:val="-2"/>
          <w:sz w:val="24"/>
          <w:szCs w:val="24"/>
        </w:rPr>
        <w:t>proposed</w:t>
      </w:r>
      <w:r w:rsidRPr="004E1F7A">
        <w:rPr>
          <w:spacing w:val="-4"/>
          <w:sz w:val="24"/>
          <w:szCs w:val="24"/>
        </w:rPr>
        <w:t xml:space="preserve"> </w:t>
      </w:r>
      <w:r w:rsidRPr="004E1F7A">
        <w:rPr>
          <w:spacing w:val="-2"/>
          <w:sz w:val="24"/>
          <w:szCs w:val="24"/>
        </w:rPr>
        <w:t>changes</w:t>
      </w:r>
      <w:r w:rsidRPr="004E1F7A">
        <w:rPr>
          <w:spacing w:val="-4"/>
          <w:sz w:val="24"/>
          <w:szCs w:val="24"/>
        </w:rPr>
        <w:t xml:space="preserve"> </w:t>
      </w:r>
      <w:r w:rsidRPr="004E1F7A">
        <w:rPr>
          <w:spacing w:val="-2"/>
          <w:sz w:val="24"/>
          <w:szCs w:val="24"/>
        </w:rPr>
        <w:t>prior to the</w:t>
      </w:r>
      <w:r w:rsidRPr="004E1F7A">
        <w:rPr>
          <w:spacing w:val="-5"/>
          <w:sz w:val="24"/>
          <w:szCs w:val="24"/>
        </w:rPr>
        <w:t xml:space="preserve"> </w:t>
      </w:r>
      <w:r w:rsidRPr="004E1F7A">
        <w:rPr>
          <w:spacing w:val="-2"/>
          <w:sz w:val="24"/>
          <w:szCs w:val="24"/>
        </w:rPr>
        <w:t>first</w:t>
      </w:r>
      <w:r w:rsidRPr="004E1F7A">
        <w:rPr>
          <w:spacing w:val="-3"/>
          <w:sz w:val="24"/>
          <w:szCs w:val="24"/>
        </w:rPr>
        <w:t xml:space="preserve"> </w:t>
      </w:r>
      <w:r w:rsidRPr="004E1F7A">
        <w:rPr>
          <w:spacing w:val="-2"/>
          <w:sz w:val="24"/>
          <w:szCs w:val="24"/>
        </w:rPr>
        <w:t>negotiation</w:t>
      </w:r>
      <w:r w:rsidRPr="004E1F7A">
        <w:rPr>
          <w:spacing w:val="-4"/>
          <w:sz w:val="24"/>
          <w:szCs w:val="24"/>
        </w:rPr>
        <w:t xml:space="preserve"> </w:t>
      </w:r>
      <w:r w:rsidRPr="004E1F7A">
        <w:rPr>
          <w:spacing w:val="-2"/>
          <w:sz w:val="24"/>
          <w:szCs w:val="24"/>
        </w:rPr>
        <w:t>session.</w:t>
      </w:r>
      <w:r w:rsidR="006C2468" w:rsidRPr="004E1F7A">
        <w:rPr>
          <w:spacing w:val="-2"/>
          <w:sz w:val="24"/>
          <w:szCs w:val="24"/>
        </w:rPr>
        <w:t xml:space="preserve"> </w:t>
      </w:r>
      <w:r w:rsidRPr="004E1F7A">
        <w:rPr>
          <w:w w:val="95"/>
          <w:sz w:val="24"/>
          <w:szCs w:val="24"/>
        </w:rPr>
        <w:t>Existing wages, hours, and other conditions</w:t>
      </w:r>
      <w:r w:rsidRPr="004E1F7A">
        <w:rPr>
          <w:spacing w:val="-3"/>
          <w:w w:val="95"/>
          <w:sz w:val="24"/>
          <w:szCs w:val="24"/>
        </w:rPr>
        <w:t xml:space="preserve"> </w:t>
      </w:r>
      <w:r w:rsidRPr="004E1F7A">
        <w:rPr>
          <w:w w:val="95"/>
          <w:sz w:val="24"/>
          <w:szCs w:val="24"/>
        </w:rPr>
        <w:t>of</w:t>
      </w:r>
      <w:r w:rsidRPr="004E1F7A">
        <w:rPr>
          <w:spacing w:val="-4"/>
          <w:w w:val="95"/>
          <w:sz w:val="24"/>
          <w:szCs w:val="24"/>
        </w:rPr>
        <w:t xml:space="preserve"> </w:t>
      </w:r>
      <w:r w:rsidRPr="004E1F7A">
        <w:rPr>
          <w:w w:val="95"/>
          <w:sz w:val="24"/>
          <w:szCs w:val="24"/>
        </w:rPr>
        <w:t>employment</w:t>
      </w:r>
      <w:r w:rsidRPr="004E1F7A">
        <w:rPr>
          <w:spacing w:val="-1"/>
          <w:w w:val="95"/>
          <w:sz w:val="24"/>
          <w:szCs w:val="24"/>
        </w:rPr>
        <w:t xml:space="preserve"> </w:t>
      </w:r>
      <w:r w:rsidRPr="004E1F7A">
        <w:rPr>
          <w:w w:val="95"/>
          <w:sz w:val="24"/>
          <w:szCs w:val="24"/>
        </w:rPr>
        <w:t>rising</w:t>
      </w:r>
      <w:r w:rsidRPr="004E1F7A">
        <w:rPr>
          <w:spacing w:val="-3"/>
          <w:w w:val="95"/>
          <w:sz w:val="24"/>
          <w:szCs w:val="24"/>
        </w:rPr>
        <w:t xml:space="preserve"> </w:t>
      </w:r>
      <w:r w:rsidRPr="004E1F7A">
        <w:rPr>
          <w:w w:val="95"/>
          <w:sz w:val="24"/>
          <w:szCs w:val="24"/>
        </w:rPr>
        <w:t>out</w:t>
      </w:r>
      <w:r w:rsidRPr="004E1F7A">
        <w:rPr>
          <w:spacing w:val="-1"/>
          <w:w w:val="95"/>
          <w:sz w:val="24"/>
          <w:szCs w:val="24"/>
        </w:rPr>
        <w:t xml:space="preserve"> </w:t>
      </w:r>
      <w:r w:rsidRPr="004E1F7A">
        <w:rPr>
          <w:w w:val="95"/>
          <w:sz w:val="24"/>
          <w:szCs w:val="24"/>
        </w:rPr>
        <w:t>of</w:t>
      </w:r>
      <w:r w:rsidRPr="004E1F7A">
        <w:rPr>
          <w:spacing w:val="-4"/>
          <w:w w:val="95"/>
          <w:sz w:val="24"/>
          <w:szCs w:val="24"/>
        </w:rPr>
        <w:t xml:space="preserve"> </w:t>
      </w:r>
      <w:r w:rsidRPr="004E1F7A">
        <w:rPr>
          <w:w w:val="95"/>
          <w:sz w:val="24"/>
          <w:szCs w:val="24"/>
        </w:rPr>
        <w:t>this Agreement shall</w:t>
      </w:r>
      <w:r w:rsidRPr="004E1F7A">
        <w:rPr>
          <w:spacing w:val="-1"/>
          <w:w w:val="95"/>
          <w:sz w:val="24"/>
          <w:szCs w:val="24"/>
        </w:rPr>
        <w:t xml:space="preserve"> </w:t>
      </w:r>
      <w:r w:rsidRPr="004E1F7A">
        <w:rPr>
          <w:w w:val="95"/>
          <w:sz w:val="24"/>
          <w:szCs w:val="24"/>
        </w:rPr>
        <w:t>not</w:t>
      </w:r>
      <w:r w:rsidRPr="004E1F7A">
        <w:rPr>
          <w:spacing w:val="-1"/>
          <w:w w:val="95"/>
          <w:sz w:val="24"/>
          <w:szCs w:val="24"/>
        </w:rPr>
        <w:t xml:space="preserve"> </w:t>
      </w:r>
      <w:r w:rsidRPr="004E1F7A">
        <w:rPr>
          <w:w w:val="95"/>
          <w:sz w:val="24"/>
          <w:szCs w:val="24"/>
        </w:rPr>
        <w:t>be</w:t>
      </w:r>
      <w:r w:rsidRPr="004E1F7A">
        <w:rPr>
          <w:spacing w:val="-4"/>
          <w:w w:val="95"/>
          <w:sz w:val="24"/>
          <w:szCs w:val="24"/>
        </w:rPr>
        <w:t xml:space="preserve"> </w:t>
      </w:r>
      <w:r w:rsidRPr="004E1F7A">
        <w:rPr>
          <w:w w:val="95"/>
          <w:sz w:val="24"/>
          <w:szCs w:val="24"/>
        </w:rPr>
        <w:t>changed by</w:t>
      </w:r>
      <w:r w:rsidRPr="004E1F7A">
        <w:rPr>
          <w:spacing w:val="-6"/>
          <w:w w:val="95"/>
          <w:sz w:val="24"/>
          <w:szCs w:val="24"/>
        </w:rPr>
        <w:t xml:space="preserve"> </w:t>
      </w:r>
      <w:r w:rsidRPr="004E1F7A">
        <w:rPr>
          <w:w w:val="95"/>
          <w:sz w:val="24"/>
          <w:szCs w:val="24"/>
        </w:rPr>
        <w:t>the</w:t>
      </w:r>
      <w:r w:rsidRPr="004E1F7A">
        <w:rPr>
          <w:spacing w:val="-1"/>
          <w:w w:val="95"/>
          <w:sz w:val="24"/>
          <w:szCs w:val="24"/>
        </w:rPr>
        <w:t xml:space="preserve"> </w:t>
      </w:r>
      <w:r w:rsidRPr="004E1F7A">
        <w:rPr>
          <w:w w:val="95"/>
          <w:sz w:val="24"/>
          <w:szCs w:val="24"/>
        </w:rPr>
        <w:t xml:space="preserve">action </w:t>
      </w:r>
      <w:r w:rsidRPr="004E1F7A">
        <w:rPr>
          <w:sz w:val="24"/>
          <w:szCs w:val="24"/>
        </w:rPr>
        <w:t>of</w:t>
      </w:r>
      <w:r w:rsidRPr="004E1F7A">
        <w:rPr>
          <w:spacing w:val="-13"/>
          <w:sz w:val="24"/>
          <w:szCs w:val="24"/>
        </w:rPr>
        <w:t xml:space="preserve"> </w:t>
      </w:r>
      <w:r w:rsidRPr="004E1F7A">
        <w:rPr>
          <w:sz w:val="24"/>
          <w:szCs w:val="24"/>
        </w:rPr>
        <w:t>either</w:t>
      </w:r>
      <w:r w:rsidRPr="004E1F7A">
        <w:rPr>
          <w:spacing w:val="-12"/>
          <w:sz w:val="24"/>
          <w:szCs w:val="24"/>
        </w:rPr>
        <w:t xml:space="preserve"> </w:t>
      </w:r>
      <w:r w:rsidRPr="004E1F7A">
        <w:rPr>
          <w:sz w:val="24"/>
          <w:szCs w:val="24"/>
        </w:rPr>
        <w:t>party</w:t>
      </w:r>
      <w:r w:rsidRPr="004E1F7A">
        <w:rPr>
          <w:spacing w:val="-13"/>
          <w:sz w:val="24"/>
          <w:szCs w:val="24"/>
        </w:rPr>
        <w:t xml:space="preserve"> </w:t>
      </w:r>
      <w:r w:rsidRPr="004E1F7A">
        <w:rPr>
          <w:sz w:val="24"/>
          <w:szCs w:val="24"/>
        </w:rPr>
        <w:t>without</w:t>
      </w:r>
      <w:r w:rsidRPr="004E1F7A">
        <w:rPr>
          <w:spacing w:val="-11"/>
          <w:sz w:val="24"/>
          <w:szCs w:val="24"/>
        </w:rPr>
        <w:t xml:space="preserve"> </w:t>
      </w:r>
      <w:r w:rsidRPr="004E1F7A">
        <w:rPr>
          <w:sz w:val="24"/>
          <w:szCs w:val="24"/>
        </w:rPr>
        <w:t>the</w:t>
      </w:r>
      <w:r w:rsidRPr="004E1F7A">
        <w:rPr>
          <w:spacing w:val="-12"/>
          <w:sz w:val="24"/>
          <w:szCs w:val="24"/>
        </w:rPr>
        <w:t xml:space="preserve"> </w:t>
      </w:r>
      <w:r w:rsidRPr="004E1F7A">
        <w:rPr>
          <w:sz w:val="24"/>
          <w:szCs w:val="24"/>
        </w:rPr>
        <w:t>consent</w:t>
      </w:r>
      <w:r w:rsidRPr="004E1F7A">
        <w:rPr>
          <w:spacing w:val="-11"/>
          <w:sz w:val="24"/>
          <w:szCs w:val="24"/>
        </w:rPr>
        <w:t xml:space="preserve"> </w:t>
      </w:r>
      <w:r w:rsidRPr="004E1F7A">
        <w:rPr>
          <w:sz w:val="24"/>
          <w:szCs w:val="24"/>
        </w:rPr>
        <w:t>of</w:t>
      </w:r>
      <w:r w:rsidRPr="004E1F7A">
        <w:rPr>
          <w:spacing w:val="-13"/>
          <w:sz w:val="24"/>
          <w:szCs w:val="24"/>
        </w:rPr>
        <w:t xml:space="preserve"> </w:t>
      </w:r>
      <w:r w:rsidRPr="004E1F7A">
        <w:rPr>
          <w:sz w:val="24"/>
          <w:szCs w:val="24"/>
        </w:rPr>
        <w:t>the</w:t>
      </w:r>
      <w:r w:rsidRPr="004E1F7A">
        <w:rPr>
          <w:spacing w:val="-12"/>
          <w:sz w:val="24"/>
          <w:szCs w:val="24"/>
        </w:rPr>
        <w:t xml:space="preserve"> </w:t>
      </w:r>
      <w:r w:rsidRPr="004E1F7A">
        <w:rPr>
          <w:sz w:val="24"/>
          <w:szCs w:val="24"/>
        </w:rPr>
        <w:t>other</w:t>
      </w:r>
      <w:r w:rsidRPr="004E1F7A">
        <w:rPr>
          <w:spacing w:val="-13"/>
          <w:sz w:val="24"/>
          <w:szCs w:val="24"/>
        </w:rPr>
        <w:t xml:space="preserve"> </w:t>
      </w:r>
      <w:r w:rsidRPr="004E1F7A">
        <w:rPr>
          <w:sz w:val="24"/>
          <w:szCs w:val="24"/>
        </w:rPr>
        <w:t>during</w:t>
      </w:r>
      <w:r w:rsidRPr="004E1F7A">
        <w:rPr>
          <w:spacing w:val="-11"/>
          <w:sz w:val="24"/>
          <w:szCs w:val="24"/>
        </w:rPr>
        <w:t xml:space="preserve"> </w:t>
      </w:r>
      <w:r w:rsidRPr="004E1F7A">
        <w:rPr>
          <w:sz w:val="24"/>
          <w:szCs w:val="24"/>
        </w:rPr>
        <w:t>the</w:t>
      </w:r>
      <w:r w:rsidRPr="004E1F7A">
        <w:rPr>
          <w:spacing w:val="-12"/>
          <w:sz w:val="24"/>
          <w:szCs w:val="24"/>
        </w:rPr>
        <w:t xml:space="preserve"> </w:t>
      </w:r>
      <w:r w:rsidRPr="004E1F7A">
        <w:rPr>
          <w:sz w:val="24"/>
          <w:szCs w:val="24"/>
        </w:rPr>
        <w:t>negotiation,</w:t>
      </w:r>
      <w:r w:rsidRPr="004E1F7A">
        <w:rPr>
          <w:spacing w:val="-12"/>
          <w:sz w:val="24"/>
          <w:szCs w:val="24"/>
        </w:rPr>
        <w:t xml:space="preserve"> </w:t>
      </w:r>
      <w:r w:rsidRPr="004E1F7A">
        <w:rPr>
          <w:sz w:val="24"/>
          <w:szCs w:val="24"/>
        </w:rPr>
        <w:t>mediation,</w:t>
      </w:r>
      <w:r w:rsidRPr="004E1F7A">
        <w:rPr>
          <w:spacing w:val="-12"/>
          <w:sz w:val="24"/>
          <w:szCs w:val="24"/>
        </w:rPr>
        <w:t xml:space="preserve"> </w:t>
      </w:r>
      <w:r w:rsidRPr="004E1F7A">
        <w:rPr>
          <w:sz w:val="24"/>
          <w:szCs w:val="24"/>
        </w:rPr>
        <w:t>fact-finding,</w:t>
      </w:r>
      <w:r w:rsidRPr="004E1F7A">
        <w:rPr>
          <w:spacing w:val="-10"/>
          <w:sz w:val="24"/>
          <w:szCs w:val="24"/>
        </w:rPr>
        <w:t xml:space="preserve"> </w:t>
      </w:r>
      <w:r w:rsidRPr="004E1F7A">
        <w:rPr>
          <w:sz w:val="24"/>
          <w:szCs w:val="24"/>
        </w:rPr>
        <w:t>or</w:t>
      </w:r>
      <w:r w:rsidRPr="004E1F7A">
        <w:rPr>
          <w:spacing w:val="-12"/>
          <w:sz w:val="24"/>
          <w:szCs w:val="24"/>
        </w:rPr>
        <w:t xml:space="preserve"> </w:t>
      </w:r>
      <w:r w:rsidRPr="004E1F7A">
        <w:rPr>
          <w:sz w:val="24"/>
          <w:szCs w:val="24"/>
        </w:rPr>
        <w:t>arbitration</w:t>
      </w:r>
      <w:r w:rsidRPr="004E1F7A">
        <w:rPr>
          <w:spacing w:val="-13"/>
          <w:sz w:val="24"/>
          <w:szCs w:val="24"/>
        </w:rPr>
        <w:t xml:space="preserve"> </w:t>
      </w:r>
      <w:r w:rsidRPr="004E1F7A">
        <w:rPr>
          <w:sz w:val="24"/>
          <w:szCs w:val="24"/>
        </w:rPr>
        <w:t>of</w:t>
      </w:r>
      <w:r w:rsidRPr="004E1F7A">
        <w:rPr>
          <w:spacing w:val="-11"/>
          <w:sz w:val="24"/>
          <w:szCs w:val="24"/>
        </w:rPr>
        <w:t xml:space="preserve"> </w:t>
      </w:r>
      <w:r w:rsidRPr="004E1F7A">
        <w:rPr>
          <w:sz w:val="24"/>
          <w:szCs w:val="24"/>
        </w:rPr>
        <w:t>the</w:t>
      </w:r>
      <w:r w:rsidRPr="004E1F7A">
        <w:rPr>
          <w:spacing w:val="-12"/>
          <w:sz w:val="24"/>
          <w:szCs w:val="24"/>
        </w:rPr>
        <w:t xml:space="preserve"> </w:t>
      </w:r>
      <w:r w:rsidRPr="004E1F7A">
        <w:rPr>
          <w:sz w:val="24"/>
          <w:szCs w:val="24"/>
        </w:rPr>
        <w:t>next</w:t>
      </w:r>
      <w:r w:rsidR="006C2468" w:rsidRPr="004E1F7A">
        <w:rPr>
          <w:sz w:val="24"/>
          <w:szCs w:val="24"/>
        </w:rPr>
        <w:t xml:space="preserve"> </w:t>
      </w:r>
      <w:r w:rsidRPr="004E1F7A">
        <w:rPr>
          <w:spacing w:val="-4"/>
          <w:sz w:val="24"/>
          <w:szCs w:val="24"/>
        </w:rPr>
        <w:t>contract.</w:t>
      </w:r>
      <w:r w:rsidRPr="004E1F7A">
        <w:rPr>
          <w:spacing w:val="40"/>
          <w:sz w:val="24"/>
          <w:szCs w:val="24"/>
        </w:rPr>
        <w:t xml:space="preserve"> </w:t>
      </w:r>
      <w:r w:rsidRPr="004E1F7A">
        <w:rPr>
          <w:spacing w:val="-4"/>
          <w:sz w:val="24"/>
          <w:szCs w:val="24"/>
        </w:rPr>
        <w:t>Any</w:t>
      </w:r>
      <w:r w:rsidRPr="004E1F7A">
        <w:rPr>
          <w:spacing w:val="-8"/>
          <w:sz w:val="24"/>
          <w:szCs w:val="24"/>
        </w:rPr>
        <w:t xml:space="preserve"> </w:t>
      </w:r>
      <w:r w:rsidRPr="004E1F7A">
        <w:rPr>
          <w:spacing w:val="-4"/>
          <w:sz w:val="24"/>
          <w:szCs w:val="24"/>
        </w:rPr>
        <w:t>additional cost</w:t>
      </w:r>
      <w:r w:rsidRPr="004E1F7A">
        <w:rPr>
          <w:spacing w:val="-7"/>
          <w:sz w:val="24"/>
          <w:szCs w:val="24"/>
        </w:rPr>
        <w:t xml:space="preserve"> </w:t>
      </w:r>
      <w:r w:rsidRPr="004E1F7A">
        <w:rPr>
          <w:spacing w:val="-4"/>
          <w:sz w:val="24"/>
          <w:szCs w:val="24"/>
        </w:rPr>
        <w:t>of</w:t>
      </w:r>
      <w:r w:rsidRPr="004E1F7A">
        <w:rPr>
          <w:spacing w:val="-5"/>
          <w:sz w:val="24"/>
          <w:szCs w:val="24"/>
        </w:rPr>
        <w:t xml:space="preserve"> </w:t>
      </w:r>
      <w:r w:rsidRPr="004E1F7A">
        <w:rPr>
          <w:spacing w:val="-4"/>
          <w:sz w:val="24"/>
          <w:szCs w:val="24"/>
        </w:rPr>
        <w:t>maintaining</w:t>
      </w:r>
      <w:r w:rsidRPr="004E1F7A">
        <w:rPr>
          <w:spacing w:val="-5"/>
          <w:sz w:val="24"/>
          <w:szCs w:val="24"/>
        </w:rPr>
        <w:t xml:space="preserve"> </w:t>
      </w:r>
      <w:r w:rsidRPr="004E1F7A">
        <w:rPr>
          <w:spacing w:val="-4"/>
          <w:sz w:val="24"/>
          <w:szCs w:val="24"/>
        </w:rPr>
        <w:t>the items listed in</w:t>
      </w:r>
      <w:r w:rsidRPr="004E1F7A">
        <w:rPr>
          <w:spacing w:val="-5"/>
          <w:sz w:val="24"/>
          <w:szCs w:val="24"/>
        </w:rPr>
        <w:t xml:space="preserve"> </w:t>
      </w:r>
      <w:r w:rsidRPr="004E1F7A">
        <w:rPr>
          <w:spacing w:val="-4"/>
          <w:sz w:val="24"/>
          <w:szCs w:val="24"/>
        </w:rPr>
        <w:t>this paragraph,</w:t>
      </w:r>
      <w:r w:rsidRPr="004E1F7A">
        <w:rPr>
          <w:spacing w:val="-5"/>
          <w:sz w:val="24"/>
          <w:szCs w:val="24"/>
        </w:rPr>
        <w:t xml:space="preserve"> </w:t>
      </w:r>
      <w:r w:rsidRPr="004E1F7A">
        <w:rPr>
          <w:spacing w:val="-4"/>
          <w:sz w:val="24"/>
          <w:szCs w:val="24"/>
        </w:rPr>
        <w:t>after</w:t>
      </w:r>
      <w:r w:rsidRPr="004E1F7A">
        <w:rPr>
          <w:spacing w:val="-5"/>
          <w:sz w:val="24"/>
          <w:szCs w:val="24"/>
        </w:rPr>
        <w:t xml:space="preserve"> </w:t>
      </w:r>
      <w:r w:rsidRPr="004E1F7A">
        <w:rPr>
          <w:spacing w:val="-4"/>
          <w:sz w:val="24"/>
          <w:szCs w:val="24"/>
        </w:rPr>
        <w:t>the expiration</w:t>
      </w:r>
      <w:r w:rsidRPr="004E1F7A">
        <w:rPr>
          <w:spacing w:val="-5"/>
          <w:sz w:val="24"/>
          <w:szCs w:val="24"/>
        </w:rPr>
        <w:t xml:space="preserve"> </w:t>
      </w:r>
      <w:r w:rsidRPr="004E1F7A">
        <w:rPr>
          <w:spacing w:val="-4"/>
          <w:sz w:val="24"/>
          <w:szCs w:val="24"/>
        </w:rPr>
        <w:t>of</w:t>
      </w:r>
      <w:r w:rsidRPr="004E1F7A">
        <w:rPr>
          <w:spacing w:val="-5"/>
          <w:sz w:val="24"/>
          <w:szCs w:val="24"/>
        </w:rPr>
        <w:t xml:space="preserve"> </w:t>
      </w:r>
      <w:r w:rsidRPr="004E1F7A">
        <w:rPr>
          <w:spacing w:val="-4"/>
          <w:sz w:val="24"/>
          <w:szCs w:val="24"/>
        </w:rPr>
        <w:t xml:space="preserve">this Agreement, shall </w:t>
      </w:r>
      <w:r w:rsidRPr="004E1F7A">
        <w:rPr>
          <w:sz w:val="24"/>
          <w:szCs w:val="24"/>
        </w:rPr>
        <w:t>be</w:t>
      </w:r>
      <w:r w:rsidRPr="004E1F7A">
        <w:rPr>
          <w:spacing w:val="-6"/>
          <w:sz w:val="24"/>
          <w:szCs w:val="24"/>
        </w:rPr>
        <w:t xml:space="preserve"> </w:t>
      </w:r>
      <w:r w:rsidRPr="004E1F7A">
        <w:rPr>
          <w:sz w:val="24"/>
          <w:szCs w:val="24"/>
        </w:rPr>
        <w:t>figured</w:t>
      </w:r>
      <w:r w:rsidRPr="004E1F7A">
        <w:rPr>
          <w:spacing w:val="-7"/>
          <w:sz w:val="24"/>
          <w:szCs w:val="24"/>
        </w:rPr>
        <w:t xml:space="preserve"> </w:t>
      </w:r>
      <w:r w:rsidRPr="004E1F7A">
        <w:rPr>
          <w:sz w:val="24"/>
          <w:szCs w:val="24"/>
        </w:rPr>
        <w:t>in</w:t>
      </w:r>
      <w:r w:rsidRPr="004E1F7A">
        <w:rPr>
          <w:spacing w:val="-7"/>
          <w:sz w:val="24"/>
          <w:szCs w:val="24"/>
        </w:rPr>
        <w:t xml:space="preserve"> </w:t>
      </w:r>
      <w:r w:rsidRPr="004E1F7A">
        <w:rPr>
          <w:sz w:val="24"/>
          <w:szCs w:val="24"/>
        </w:rPr>
        <w:t>the</w:t>
      </w:r>
      <w:r w:rsidRPr="004E1F7A">
        <w:rPr>
          <w:spacing w:val="-6"/>
          <w:sz w:val="24"/>
          <w:szCs w:val="24"/>
        </w:rPr>
        <w:t xml:space="preserve"> </w:t>
      </w:r>
      <w:r w:rsidRPr="004E1F7A">
        <w:rPr>
          <w:sz w:val="24"/>
          <w:szCs w:val="24"/>
        </w:rPr>
        <w:t>financial</w:t>
      </w:r>
      <w:r w:rsidRPr="004E1F7A">
        <w:rPr>
          <w:spacing w:val="-6"/>
          <w:sz w:val="24"/>
          <w:szCs w:val="24"/>
        </w:rPr>
        <w:t xml:space="preserve"> </w:t>
      </w:r>
      <w:r w:rsidRPr="004E1F7A">
        <w:rPr>
          <w:sz w:val="24"/>
          <w:szCs w:val="24"/>
        </w:rPr>
        <w:t>settlement</w:t>
      </w:r>
      <w:r w:rsidRPr="004E1F7A">
        <w:rPr>
          <w:spacing w:val="-6"/>
          <w:sz w:val="24"/>
          <w:szCs w:val="24"/>
        </w:rPr>
        <w:t xml:space="preserve"> </w:t>
      </w:r>
      <w:r w:rsidRPr="004E1F7A">
        <w:rPr>
          <w:sz w:val="24"/>
          <w:szCs w:val="24"/>
        </w:rPr>
        <w:t>of</w:t>
      </w:r>
      <w:r w:rsidRPr="004E1F7A">
        <w:rPr>
          <w:spacing w:val="-7"/>
          <w:sz w:val="24"/>
          <w:szCs w:val="24"/>
        </w:rPr>
        <w:t xml:space="preserve"> </w:t>
      </w:r>
      <w:r w:rsidRPr="004E1F7A">
        <w:rPr>
          <w:sz w:val="24"/>
          <w:szCs w:val="24"/>
        </w:rPr>
        <w:t>the</w:t>
      </w:r>
      <w:r w:rsidRPr="004E1F7A">
        <w:rPr>
          <w:spacing w:val="-6"/>
          <w:sz w:val="24"/>
          <w:szCs w:val="24"/>
        </w:rPr>
        <w:t xml:space="preserve"> </w:t>
      </w:r>
      <w:r w:rsidRPr="004E1F7A">
        <w:rPr>
          <w:sz w:val="24"/>
          <w:szCs w:val="24"/>
        </w:rPr>
        <w:t>next</w:t>
      </w:r>
      <w:r w:rsidRPr="004E1F7A">
        <w:rPr>
          <w:spacing w:val="-6"/>
          <w:sz w:val="24"/>
          <w:szCs w:val="24"/>
        </w:rPr>
        <w:t xml:space="preserve"> </w:t>
      </w:r>
      <w:r w:rsidRPr="004E1F7A">
        <w:rPr>
          <w:sz w:val="24"/>
          <w:szCs w:val="24"/>
        </w:rPr>
        <w:t>Agreement.</w:t>
      </w:r>
    </w:p>
    <w:p w14:paraId="281C65AB" w14:textId="7FB12B8D" w:rsidR="005037C4" w:rsidRPr="004E1F7A" w:rsidRDefault="00B86B9B" w:rsidP="004E1F7A">
      <w:pPr>
        <w:pStyle w:val="BodyText"/>
        <w:spacing w:before="100" w:beforeAutospacing="1" w:after="100" w:afterAutospacing="1" w:line="240" w:lineRule="auto"/>
        <w:rPr>
          <w:sz w:val="24"/>
          <w:szCs w:val="24"/>
        </w:rPr>
      </w:pPr>
      <w:r w:rsidRPr="004E1F7A">
        <w:rPr>
          <w:spacing w:val="-4"/>
          <w:sz w:val="24"/>
          <w:szCs w:val="24"/>
        </w:rPr>
        <w:t>The parties may mutually</w:t>
      </w:r>
      <w:r w:rsidRPr="004E1F7A">
        <w:rPr>
          <w:spacing w:val="-5"/>
          <w:sz w:val="24"/>
          <w:szCs w:val="24"/>
        </w:rPr>
        <w:t xml:space="preserve"> </w:t>
      </w:r>
      <w:r w:rsidRPr="004E1F7A">
        <w:rPr>
          <w:spacing w:val="-4"/>
          <w:sz w:val="24"/>
          <w:szCs w:val="24"/>
        </w:rPr>
        <w:t xml:space="preserve">agree to engage in collective bargaining with respect to a particular subject or matter covered or </w:t>
      </w:r>
      <w:r w:rsidRPr="004E1F7A">
        <w:rPr>
          <w:sz w:val="24"/>
          <w:szCs w:val="24"/>
        </w:rPr>
        <w:t>not covered in this Agreement.</w:t>
      </w:r>
    </w:p>
    <w:p w14:paraId="64752590" w14:textId="77777777" w:rsidR="005037C4" w:rsidRPr="004E1F7A" w:rsidRDefault="00B86B9B" w:rsidP="004E1F7A">
      <w:pPr>
        <w:pStyle w:val="BodyText"/>
        <w:spacing w:before="100" w:beforeAutospacing="1" w:after="100" w:afterAutospacing="1" w:line="240" w:lineRule="auto"/>
        <w:rPr>
          <w:sz w:val="24"/>
          <w:szCs w:val="24"/>
        </w:rPr>
      </w:pPr>
      <w:r w:rsidRPr="004E1F7A">
        <w:rPr>
          <w:spacing w:val="-2"/>
          <w:sz w:val="24"/>
          <w:szCs w:val="24"/>
        </w:rPr>
        <w:t>If</w:t>
      </w:r>
      <w:r w:rsidRPr="004E1F7A">
        <w:rPr>
          <w:spacing w:val="-6"/>
          <w:sz w:val="24"/>
          <w:szCs w:val="24"/>
        </w:rPr>
        <w:t xml:space="preserve"> </w:t>
      </w:r>
      <w:r w:rsidRPr="004E1F7A">
        <w:rPr>
          <w:spacing w:val="-2"/>
          <w:sz w:val="24"/>
          <w:szCs w:val="24"/>
        </w:rPr>
        <w:t>any</w:t>
      </w:r>
      <w:r w:rsidRPr="004E1F7A">
        <w:rPr>
          <w:spacing w:val="-8"/>
          <w:sz w:val="24"/>
          <w:szCs w:val="24"/>
        </w:rPr>
        <w:t xml:space="preserve"> </w:t>
      </w:r>
      <w:r w:rsidRPr="004E1F7A">
        <w:rPr>
          <w:spacing w:val="-2"/>
          <w:sz w:val="24"/>
          <w:szCs w:val="24"/>
        </w:rPr>
        <w:t>provision</w:t>
      </w:r>
      <w:r w:rsidRPr="004E1F7A">
        <w:rPr>
          <w:spacing w:val="-8"/>
          <w:sz w:val="24"/>
          <w:szCs w:val="24"/>
        </w:rPr>
        <w:t xml:space="preserve"> </w:t>
      </w:r>
      <w:r w:rsidRPr="004E1F7A">
        <w:rPr>
          <w:spacing w:val="-2"/>
          <w:sz w:val="24"/>
          <w:szCs w:val="24"/>
        </w:rPr>
        <w:t>of</w:t>
      </w:r>
      <w:r w:rsidRPr="004E1F7A">
        <w:rPr>
          <w:spacing w:val="-6"/>
          <w:sz w:val="24"/>
          <w:szCs w:val="24"/>
        </w:rPr>
        <w:t xml:space="preserve"> </w:t>
      </w:r>
      <w:r w:rsidRPr="004E1F7A">
        <w:rPr>
          <w:spacing w:val="-2"/>
          <w:sz w:val="24"/>
          <w:szCs w:val="24"/>
        </w:rPr>
        <w:t>this</w:t>
      </w:r>
      <w:r w:rsidRPr="004E1F7A">
        <w:rPr>
          <w:spacing w:val="-5"/>
          <w:sz w:val="24"/>
          <w:szCs w:val="24"/>
        </w:rPr>
        <w:t xml:space="preserve"> </w:t>
      </w:r>
      <w:r w:rsidRPr="004E1F7A">
        <w:rPr>
          <w:spacing w:val="-2"/>
          <w:sz w:val="24"/>
          <w:szCs w:val="24"/>
        </w:rPr>
        <w:t>Agreement</w:t>
      </w:r>
      <w:r w:rsidRPr="004E1F7A">
        <w:rPr>
          <w:spacing w:val="-4"/>
          <w:sz w:val="24"/>
          <w:szCs w:val="24"/>
        </w:rPr>
        <w:t xml:space="preserve"> </w:t>
      </w:r>
      <w:r w:rsidRPr="004E1F7A">
        <w:rPr>
          <w:spacing w:val="-2"/>
          <w:sz w:val="24"/>
          <w:szCs w:val="24"/>
        </w:rPr>
        <w:t>is</w:t>
      </w:r>
      <w:r w:rsidRPr="004E1F7A">
        <w:rPr>
          <w:spacing w:val="-5"/>
          <w:sz w:val="24"/>
          <w:szCs w:val="24"/>
        </w:rPr>
        <w:t xml:space="preserve"> </w:t>
      </w:r>
      <w:r w:rsidRPr="004E1F7A">
        <w:rPr>
          <w:spacing w:val="-2"/>
          <w:sz w:val="24"/>
          <w:szCs w:val="24"/>
        </w:rPr>
        <w:t>declared</w:t>
      </w:r>
      <w:r w:rsidRPr="004E1F7A">
        <w:rPr>
          <w:spacing w:val="-5"/>
          <w:sz w:val="24"/>
          <w:szCs w:val="24"/>
        </w:rPr>
        <w:t xml:space="preserve"> </w:t>
      </w:r>
      <w:r w:rsidRPr="004E1F7A">
        <w:rPr>
          <w:spacing w:val="-2"/>
          <w:sz w:val="24"/>
          <w:szCs w:val="24"/>
        </w:rPr>
        <w:t>invalid</w:t>
      </w:r>
      <w:r w:rsidRPr="004E1F7A">
        <w:rPr>
          <w:spacing w:val="-5"/>
          <w:sz w:val="24"/>
          <w:szCs w:val="24"/>
        </w:rPr>
        <w:t xml:space="preserve"> </w:t>
      </w:r>
      <w:r w:rsidRPr="004E1F7A">
        <w:rPr>
          <w:spacing w:val="-2"/>
          <w:sz w:val="24"/>
          <w:szCs w:val="24"/>
        </w:rPr>
        <w:t>by</w:t>
      </w:r>
      <w:r w:rsidRPr="004E1F7A">
        <w:rPr>
          <w:spacing w:val="-8"/>
          <w:sz w:val="24"/>
          <w:szCs w:val="24"/>
        </w:rPr>
        <w:t xml:space="preserve"> </w:t>
      </w:r>
      <w:r w:rsidRPr="004E1F7A">
        <w:rPr>
          <w:spacing w:val="-2"/>
          <w:sz w:val="24"/>
          <w:szCs w:val="24"/>
        </w:rPr>
        <w:t>any</w:t>
      </w:r>
      <w:r w:rsidRPr="004E1F7A">
        <w:rPr>
          <w:spacing w:val="-5"/>
          <w:sz w:val="24"/>
          <w:szCs w:val="24"/>
        </w:rPr>
        <w:t xml:space="preserve"> </w:t>
      </w:r>
      <w:r w:rsidRPr="004E1F7A">
        <w:rPr>
          <w:spacing w:val="-2"/>
          <w:sz w:val="24"/>
          <w:szCs w:val="24"/>
        </w:rPr>
        <w:t>court,</w:t>
      </w:r>
      <w:r w:rsidRPr="004E1F7A">
        <w:rPr>
          <w:spacing w:val="-6"/>
          <w:sz w:val="24"/>
          <w:szCs w:val="24"/>
        </w:rPr>
        <w:t xml:space="preserve"> </w:t>
      </w:r>
      <w:r w:rsidRPr="004E1F7A">
        <w:rPr>
          <w:spacing w:val="-2"/>
          <w:sz w:val="24"/>
          <w:szCs w:val="24"/>
        </w:rPr>
        <w:t>only</w:t>
      </w:r>
      <w:r w:rsidRPr="004E1F7A">
        <w:rPr>
          <w:spacing w:val="-8"/>
          <w:sz w:val="24"/>
          <w:szCs w:val="24"/>
        </w:rPr>
        <w:t xml:space="preserve"> </w:t>
      </w:r>
      <w:r w:rsidRPr="004E1F7A">
        <w:rPr>
          <w:spacing w:val="-2"/>
          <w:sz w:val="24"/>
          <w:szCs w:val="24"/>
        </w:rPr>
        <w:t>that</w:t>
      </w:r>
      <w:r w:rsidRPr="004E1F7A">
        <w:rPr>
          <w:spacing w:val="-4"/>
          <w:sz w:val="24"/>
          <w:szCs w:val="24"/>
        </w:rPr>
        <w:t xml:space="preserve"> </w:t>
      </w:r>
      <w:r w:rsidRPr="004E1F7A">
        <w:rPr>
          <w:spacing w:val="-2"/>
          <w:sz w:val="24"/>
          <w:szCs w:val="24"/>
        </w:rPr>
        <w:t>provision</w:t>
      </w:r>
      <w:r w:rsidRPr="004E1F7A">
        <w:rPr>
          <w:spacing w:val="-8"/>
          <w:sz w:val="24"/>
          <w:szCs w:val="24"/>
        </w:rPr>
        <w:t xml:space="preserve"> </w:t>
      </w:r>
      <w:r w:rsidRPr="004E1F7A">
        <w:rPr>
          <w:spacing w:val="-2"/>
          <w:sz w:val="24"/>
          <w:szCs w:val="24"/>
        </w:rPr>
        <w:t>declared</w:t>
      </w:r>
      <w:r w:rsidRPr="004E1F7A">
        <w:rPr>
          <w:spacing w:val="-3"/>
          <w:sz w:val="24"/>
          <w:szCs w:val="24"/>
        </w:rPr>
        <w:t xml:space="preserve"> </w:t>
      </w:r>
      <w:r w:rsidRPr="004E1F7A">
        <w:rPr>
          <w:spacing w:val="-2"/>
          <w:sz w:val="24"/>
          <w:szCs w:val="24"/>
        </w:rPr>
        <w:t>invalid</w:t>
      </w:r>
      <w:r w:rsidRPr="004E1F7A">
        <w:rPr>
          <w:spacing w:val="-5"/>
          <w:sz w:val="24"/>
          <w:szCs w:val="24"/>
        </w:rPr>
        <w:t xml:space="preserve"> </w:t>
      </w:r>
      <w:r w:rsidRPr="004E1F7A">
        <w:rPr>
          <w:spacing w:val="-2"/>
          <w:sz w:val="24"/>
          <w:szCs w:val="24"/>
        </w:rPr>
        <w:t>shall</w:t>
      </w:r>
      <w:r w:rsidRPr="004E1F7A">
        <w:rPr>
          <w:spacing w:val="-7"/>
          <w:sz w:val="24"/>
          <w:szCs w:val="24"/>
        </w:rPr>
        <w:t xml:space="preserve"> </w:t>
      </w:r>
      <w:r w:rsidRPr="004E1F7A">
        <w:rPr>
          <w:spacing w:val="-2"/>
          <w:sz w:val="24"/>
          <w:szCs w:val="24"/>
        </w:rPr>
        <w:t>be</w:t>
      </w:r>
      <w:r w:rsidRPr="004E1F7A">
        <w:rPr>
          <w:spacing w:val="-6"/>
          <w:sz w:val="24"/>
          <w:szCs w:val="24"/>
        </w:rPr>
        <w:t xml:space="preserve"> </w:t>
      </w:r>
      <w:r w:rsidRPr="004E1F7A">
        <w:rPr>
          <w:spacing w:val="-2"/>
          <w:sz w:val="24"/>
          <w:szCs w:val="24"/>
        </w:rPr>
        <w:t xml:space="preserve">affected </w:t>
      </w:r>
      <w:r w:rsidRPr="004E1F7A">
        <w:rPr>
          <w:sz w:val="24"/>
          <w:szCs w:val="24"/>
        </w:rPr>
        <w:t>and</w:t>
      </w:r>
      <w:r w:rsidRPr="004E1F7A">
        <w:rPr>
          <w:spacing w:val="-13"/>
          <w:sz w:val="24"/>
          <w:szCs w:val="24"/>
        </w:rPr>
        <w:t xml:space="preserve"> </w:t>
      </w:r>
      <w:r w:rsidRPr="004E1F7A">
        <w:rPr>
          <w:sz w:val="24"/>
          <w:szCs w:val="24"/>
        </w:rPr>
        <w:t>all</w:t>
      </w:r>
      <w:r w:rsidRPr="004E1F7A">
        <w:rPr>
          <w:spacing w:val="-12"/>
          <w:sz w:val="24"/>
          <w:szCs w:val="24"/>
        </w:rPr>
        <w:t xml:space="preserve"> </w:t>
      </w:r>
      <w:r w:rsidRPr="004E1F7A">
        <w:rPr>
          <w:sz w:val="24"/>
          <w:szCs w:val="24"/>
        </w:rPr>
        <w:t>other</w:t>
      </w:r>
      <w:r w:rsidRPr="004E1F7A">
        <w:rPr>
          <w:spacing w:val="-13"/>
          <w:sz w:val="24"/>
          <w:szCs w:val="24"/>
        </w:rPr>
        <w:t xml:space="preserve"> </w:t>
      </w:r>
      <w:r w:rsidRPr="004E1F7A">
        <w:rPr>
          <w:sz w:val="24"/>
          <w:szCs w:val="24"/>
        </w:rPr>
        <w:t>provisions</w:t>
      </w:r>
      <w:r w:rsidRPr="004E1F7A">
        <w:rPr>
          <w:spacing w:val="-12"/>
          <w:sz w:val="24"/>
          <w:szCs w:val="24"/>
        </w:rPr>
        <w:t xml:space="preserve"> </w:t>
      </w:r>
      <w:r w:rsidRPr="004E1F7A">
        <w:rPr>
          <w:sz w:val="24"/>
          <w:szCs w:val="24"/>
        </w:rPr>
        <w:t>shall</w:t>
      </w:r>
      <w:r w:rsidRPr="004E1F7A">
        <w:rPr>
          <w:spacing w:val="-13"/>
          <w:sz w:val="24"/>
          <w:szCs w:val="24"/>
        </w:rPr>
        <w:t xml:space="preserve"> </w:t>
      </w:r>
      <w:r w:rsidRPr="004E1F7A">
        <w:rPr>
          <w:sz w:val="24"/>
          <w:szCs w:val="24"/>
        </w:rPr>
        <w:t>remain</w:t>
      </w:r>
      <w:r w:rsidRPr="004E1F7A">
        <w:rPr>
          <w:spacing w:val="-12"/>
          <w:sz w:val="24"/>
          <w:szCs w:val="24"/>
        </w:rPr>
        <w:t xml:space="preserve"> </w:t>
      </w:r>
      <w:r w:rsidRPr="004E1F7A">
        <w:rPr>
          <w:sz w:val="24"/>
          <w:szCs w:val="24"/>
        </w:rPr>
        <w:t>in</w:t>
      </w:r>
      <w:r w:rsidRPr="004E1F7A">
        <w:rPr>
          <w:spacing w:val="-13"/>
          <w:sz w:val="24"/>
          <w:szCs w:val="24"/>
        </w:rPr>
        <w:t xml:space="preserve"> </w:t>
      </w:r>
      <w:r w:rsidRPr="004E1F7A">
        <w:rPr>
          <w:sz w:val="24"/>
          <w:szCs w:val="24"/>
        </w:rPr>
        <w:t>full</w:t>
      </w:r>
      <w:r w:rsidRPr="004E1F7A">
        <w:rPr>
          <w:spacing w:val="-12"/>
          <w:sz w:val="24"/>
          <w:szCs w:val="24"/>
        </w:rPr>
        <w:t xml:space="preserve"> </w:t>
      </w:r>
      <w:r w:rsidRPr="004E1F7A">
        <w:rPr>
          <w:sz w:val="24"/>
          <w:szCs w:val="24"/>
        </w:rPr>
        <w:t>force</w:t>
      </w:r>
      <w:r w:rsidRPr="004E1F7A">
        <w:rPr>
          <w:spacing w:val="-13"/>
          <w:sz w:val="24"/>
          <w:szCs w:val="24"/>
        </w:rPr>
        <w:t xml:space="preserve"> </w:t>
      </w:r>
      <w:r w:rsidRPr="004E1F7A">
        <w:rPr>
          <w:sz w:val="24"/>
          <w:szCs w:val="24"/>
        </w:rPr>
        <w:t>and</w:t>
      </w:r>
      <w:r w:rsidRPr="004E1F7A">
        <w:rPr>
          <w:spacing w:val="-12"/>
          <w:sz w:val="24"/>
          <w:szCs w:val="24"/>
        </w:rPr>
        <w:t xml:space="preserve"> </w:t>
      </w:r>
      <w:r w:rsidRPr="004E1F7A">
        <w:rPr>
          <w:sz w:val="24"/>
          <w:szCs w:val="24"/>
        </w:rPr>
        <w:t>effect.</w:t>
      </w:r>
      <w:r w:rsidRPr="004E1F7A">
        <w:rPr>
          <w:spacing w:val="13"/>
          <w:sz w:val="24"/>
          <w:szCs w:val="24"/>
        </w:rPr>
        <w:t xml:space="preserve"> </w:t>
      </w:r>
      <w:r w:rsidRPr="004E1F7A">
        <w:rPr>
          <w:sz w:val="24"/>
          <w:szCs w:val="24"/>
        </w:rPr>
        <w:t>Any</w:t>
      </w:r>
      <w:r w:rsidRPr="004E1F7A">
        <w:rPr>
          <w:spacing w:val="-13"/>
          <w:sz w:val="24"/>
          <w:szCs w:val="24"/>
        </w:rPr>
        <w:t xml:space="preserve"> </w:t>
      </w:r>
      <w:r w:rsidRPr="004E1F7A">
        <w:rPr>
          <w:sz w:val="24"/>
          <w:szCs w:val="24"/>
        </w:rPr>
        <w:t>ordinance</w:t>
      </w:r>
      <w:r w:rsidRPr="004E1F7A">
        <w:rPr>
          <w:spacing w:val="-12"/>
          <w:sz w:val="24"/>
          <w:szCs w:val="24"/>
        </w:rPr>
        <w:t xml:space="preserve"> </w:t>
      </w:r>
      <w:r w:rsidRPr="004E1F7A">
        <w:rPr>
          <w:sz w:val="24"/>
          <w:szCs w:val="24"/>
        </w:rPr>
        <w:t>enacted</w:t>
      </w:r>
      <w:r w:rsidRPr="004E1F7A">
        <w:rPr>
          <w:spacing w:val="-13"/>
          <w:sz w:val="24"/>
          <w:szCs w:val="24"/>
        </w:rPr>
        <w:t xml:space="preserve"> </w:t>
      </w:r>
      <w:r w:rsidRPr="004E1F7A">
        <w:rPr>
          <w:sz w:val="24"/>
          <w:szCs w:val="24"/>
        </w:rPr>
        <w:t>during</w:t>
      </w:r>
      <w:r w:rsidRPr="004E1F7A">
        <w:rPr>
          <w:spacing w:val="-12"/>
          <w:sz w:val="24"/>
          <w:szCs w:val="24"/>
        </w:rPr>
        <w:t xml:space="preserve"> </w:t>
      </w:r>
      <w:r w:rsidRPr="004E1F7A">
        <w:rPr>
          <w:sz w:val="24"/>
          <w:szCs w:val="24"/>
        </w:rPr>
        <w:t>the</w:t>
      </w:r>
      <w:r w:rsidRPr="004E1F7A">
        <w:rPr>
          <w:spacing w:val="-13"/>
          <w:sz w:val="24"/>
          <w:szCs w:val="24"/>
        </w:rPr>
        <w:t xml:space="preserve"> </w:t>
      </w:r>
      <w:r w:rsidRPr="004E1F7A">
        <w:rPr>
          <w:sz w:val="24"/>
          <w:szCs w:val="24"/>
        </w:rPr>
        <w:t>term</w:t>
      </w:r>
      <w:r w:rsidRPr="004E1F7A">
        <w:rPr>
          <w:spacing w:val="-12"/>
          <w:sz w:val="24"/>
          <w:szCs w:val="24"/>
        </w:rPr>
        <w:t xml:space="preserve"> </w:t>
      </w:r>
      <w:r w:rsidRPr="004E1F7A">
        <w:rPr>
          <w:sz w:val="24"/>
          <w:szCs w:val="24"/>
        </w:rPr>
        <w:t>of</w:t>
      </w:r>
      <w:r w:rsidRPr="004E1F7A">
        <w:rPr>
          <w:spacing w:val="-13"/>
          <w:sz w:val="24"/>
          <w:szCs w:val="24"/>
        </w:rPr>
        <w:t xml:space="preserve"> </w:t>
      </w:r>
      <w:r w:rsidRPr="004E1F7A">
        <w:rPr>
          <w:sz w:val="24"/>
          <w:szCs w:val="24"/>
        </w:rPr>
        <w:t>this</w:t>
      </w:r>
      <w:r w:rsidRPr="004E1F7A">
        <w:rPr>
          <w:spacing w:val="-12"/>
          <w:sz w:val="24"/>
          <w:szCs w:val="24"/>
        </w:rPr>
        <w:t xml:space="preserve"> </w:t>
      </w:r>
      <w:r w:rsidRPr="004E1F7A">
        <w:rPr>
          <w:sz w:val="24"/>
          <w:szCs w:val="24"/>
        </w:rPr>
        <w:t>Agreement shall</w:t>
      </w:r>
      <w:r w:rsidRPr="004E1F7A">
        <w:rPr>
          <w:spacing w:val="-7"/>
          <w:sz w:val="24"/>
          <w:szCs w:val="24"/>
        </w:rPr>
        <w:t xml:space="preserve"> </w:t>
      </w:r>
      <w:r w:rsidRPr="004E1F7A">
        <w:rPr>
          <w:sz w:val="24"/>
          <w:szCs w:val="24"/>
        </w:rPr>
        <w:t>not</w:t>
      </w:r>
      <w:r w:rsidRPr="004E1F7A">
        <w:rPr>
          <w:spacing w:val="-7"/>
          <w:sz w:val="24"/>
          <w:szCs w:val="24"/>
        </w:rPr>
        <w:t xml:space="preserve"> </w:t>
      </w:r>
      <w:r w:rsidRPr="004E1F7A">
        <w:rPr>
          <w:sz w:val="24"/>
          <w:szCs w:val="24"/>
        </w:rPr>
        <w:t>abridge,</w:t>
      </w:r>
      <w:r w:rsidRPr="004E1F7A">
        <w:rPr>
          <w:spacing w:val="-9"/>
          <w:sz w:val="24"/>
          <w:szCs w:val="24"/>
        </w:rPr>
        <w:t xml:space="preserve"> </w:t>
      </w:r>
      <w:r w:rsidRPr="004E1F7A">
        <w:rPr>
          <w:sz w:val="24"/>
          <w:szCs w:val="24"/>
        </w:rPr>
        <w:t>abrogate,</w:t>
      </w:r>
      <w:r w:rsidRPr="004E1F7A">
        <w:rPr>
          <w:spacing w:val="-9"/>
          <w:sz w:val="24"/>
          <w:szCs w:val="24"/>
        </w:rPr>
        <w:t xml:space="preserve"> </w:t>
      </w:r>
      <w:r w:rsidRPr="004E1F7A">
        <w:rPr>
          <w:sz w:val="24"/>
          <w:szCs w:val="24"/>
        </w:rPr>
        <w:t>or</w:t>
      </w:r>
      <w:r w:rsidRPr="004E1F7A">
        <w:rPr>
          <w:spacing w:val="-6"/>
          <w:sz w:val="24"/>
          <w:szCs w:val="24"/>
        </w:rPr>
        <w:t xml:space="preserve"> </w:t>
      </w:r>
      <w:r w:rsidRPr="004E1F7A">
        <w:rPr>
          <w:sz w:val="24"/>
          <w:szCs w:val="24"/>
        </w:rPr>
        <w:t>alter</w:t>
      </w:r>
      <w:r w:rsidRPr="004E1F7A">
        <w:rPr>
          <w:spacing w:val="-8"/>
          <w:sz w:val="24"/>
          <w:szCs w:val="24"/>
        </w:rPr>
        <w:t xml:space="preserve"> </w:t>
      </w:r>
      <w:r w:rsidRPr="004E1F7A">
        <w:rPr>
          <w:sz w:val="24"/>
          <w:szCs w:val="24"/>
        </w:rPr>
        <w:t>any</w:t>
      </w:r>
      <w:r w:rsidRPr="004E1F7A">
        <w:rPr>
          <w:spacing w:val="-9"/>
          <w:sz w:val="24"/>
          <w:szCs w:val="24"/>
        </w:rPr>
        <w:t xml:space="preserve"> </w:t>
      </w:r>
      <w:r w:rsidRPr="004E1F7A">
        <w:rPr>
          <w:sz w:val="24"/>
          <w:szCs w:val="24"/>
        </w:rPr>
        <w:t>of</w:t>
      </w:r>
      <w:r w:rsidRPr="004E1F7A">
        <w:rPr>
          <w:spacing w:val="-8"/>
          <w:sz w:val="24"/>
          <w:szCs w:val="24"/>
        </w:rPr>
        <w:t xml:space="preserve"> </w:t>
      </w:r>
      <w:r w:rsidRPr="004E1F7A">
        <w:rPr>
          <w:sz w:val="24"/>
          <w:szCs w:val="24"/>
        </w:rPr>
        <w:t>the</w:t>
      </w:r>
      <w:r w:rsidRPr="004E1F7A">
        <w:rPr>
          <w:spacing w:val="-6"/>
          <w:sz w:val="24"/>
          <w:szCs w:val="24"/>
        </w:rPr>
        <w:t xml:space="preserve"> </w:t>
      </w:r>
      <w:r w:rsidRPr="004E1F7A">
        <w:rPr>
          <w:sz w:val="24"/>
          <w:szCs w:val="24"/>
        </w:rPr>
        <w:t>terms</w:t>
      </w:r>
      <w:r w:rsidRPr="004E1F7A">
        <w:rPr>
          <w:spacing w:val="-8"/>
          <w:sz w:val="24"/>
          <w:szCs w:val="24"/>
        </w:rPr>
        <w:t xml:space="preserve"> </w:t>
      </w:r>
      <w:r w:rsidRPr="004E1F7A">
        <w:rPr>
          <w:sz w:val="24"/>
          <w:szCs w:val="24"/>
        </w:rPr>
        <w:t>of</w:t>
      </w:r>
      <w:r w:rsidRPr="004E1F7A">
        <w:rPr>
          <w:spacing w:val="-8"/>
          <w:sz w:val="24"/>
          <w:szCs w:val="24"/>
        </w:rPr>
        <w:t xml:space="preserve"> </w:t>
      </w:r>
      <w:r w:rsidRPr="004E1F7A">
        <w:rPr>
          <w:sz w:val="24"/>
          <w:szCs w:val="24"/>
        </w:rPr>
        <w:t>this</w:t>
      </w:r>
      <w:r w:rsidRPr="004E1F7A">
        <w:rPr>
          <w:spacing w:val="-8"/>
          <w:sz w:val="24"/>
          <w:szCs w:val="24"/>
        </w:rPr>
        <w:t xml:space="preserve"> </w:t>
      </w:r>
      <w:r w:rsidRPr="004E1F7A">
        <w:rPr>
          <w:sz w:val="24"/>
          <w:szCs w:val="24"/>
        </w:rPr>
        <w:t>Agreement.</w:t>
      </w:r>
    </w:p>
    <w:p w14:paraId="7D2EFA59" w14:textId="4AB15ED2" w:rsidR="005037C4" w:rsidRPr="004E1F7A" w:rsidRDefault="00B86B9B" w:rsidP="004E1F7A">
      <w:pPr>
        <w:pStyle w:val="BodyText"/>
        <w:spacing w:before="100" w:beforeAutospacing="1" w:after="100" w:afterAutospacing="1" w:line="240" w:lineRule="auto"/>
        <w:rPr>
          <w:sz w:val="24"/>
          <w:szCs w:val="24"/>
        </w:rPr>
      </w:pPr>
      <w:r w:rsidRPr="004E1F7A">
        <w:rPr>
          <w:w w:val="95"/>
          <w:sz w:val="24"/>
          <w:szCs w:val="24"/>
        </w:rPr>
        <w:t>The</w:t>
      </w:r>
      <w:r w:rsidRPr="004E1F7A">
        <w:rPr>
          <w:spacing w:val="-4"/>
          <w:w w:val="95"/>
          <w:sz w:val="24"/>
          <w:szCs w:val="24"/>
        </w:rPr>
        <w:t xml:space="preserve"> </w:t>
      </w:r>
      <w:r w:rsidRPr="004E1F7A">
        <w:rPr>
          <w:w w:val="95"/>
          <w:sz w:val="24"/>
          <w:szCs w:val="24"/>
        </w:rPr>
        <w:t>parties</w:t>
      </w:r>
      <w:r w:rsidRPr="004E1F7A">
        <w:rPr>
          <w:spacing w:val="-3"/>
          <w:w w:val="95"/>
          <w:sz w:val="24"/>
          <w:szCs w:val="24"/>
        </w:rPr>
        <w:t xml:space="preserve"> </w:t>
      </w:r>
      <w:r w:rsidRPr="004E1F7A">
        <w:rPr>
          <w:w w:val="95"/>
          <w:sz w:val="24"/>
          <w:szCs w:val="24"/>
        </w:rPr>
        <w:t>acknowledge</w:t>
      </w:r>
      <w:r w:rsidRPr="004E1F7A">
        <w:rPr>
          <w:spacing w:val="-2"/>
          <w:w w:val="95"/>
          <w:sz w:val="24"/>
          <w:szCs w:val="24"/>
        </w:rPr>
        <w:t xml:space="preserve"> </w:t>
      </w:r>
      <w:r w:rsidRPr="004E1F7A">
        <w:rPr>
          <w:w w:val="95"/>
          <w:sz w:val="24"/>
          <w:szCs w:val="24"/>
        </w:rPr>
        <w:t>that</w:t>
      </w:r>
      <w:r w:rsidRPr="004E1F7A">
        <w:rPr>
          <w:spacing w:val="-6"/>
          <w:w w:val="95"/>
          <w:sz w:val="24"/>
          <w:szCs w:val="24"/>
        </w:rPr>
        <w:t xml:space="preserve"> </w:t>
      </w:r>
      <w:r w:rsidRPr="004E1F7A">
        <w:rPr>
          <w:w w:val="95"/>
          <w:sz w:val="24"/>
          <w:szCs w:val="24"/>
        </w:rPr>
        <w:t>during</w:t>
      </w:r>
      <w:r w:rsidRPr="004E1F7A">
        <w:rPr>
          <w:spacing w:val="-3"/>
          <w:w w:val="95"/>
          <w:sz w:val="24"/>
          <w:szCs w:val="24"/>
        </w:rPr>
        <w:t xml:space="preserve"> </w:t>
      </w:r>
      <w:r w:rsidRPr="004E1F7A">
        <w:rPr>
          <w:w w:val="95"/>
          <w:sz w:val="24"/>
          <w:szCs w:val="24"/>
        </w:rPr>
        <w:t>the</w:t>
      </w:r>
      <w:r w:rsidRPr="004E1F7A">
        <w:rPr>
          <w:spacing w:val="-2"/>
          <w:w w:val="95"/>
          <w:sz w:val="24"/>
          <w:szCs w:val="24"/>
        </w:rPr>
        <w:t xml:space="preserve"> </w:t>
      </w:r>
      <w:r w:rsidRPr="004E1F7A">
        <w:rPr>
          <w:w w:val="95"/>
          <w:sz w:val="24"/>
          <w:szCs w:val="24"/>
        </w:rPr>
        <w:t>negotiations</w:t>
      </w:r>
      <w:r w:rsidRPr="004E1F7A">
        <w:rPr>
          <w:spacing w:val="-3"/>
          <w:w w:val="95"/>
          <w:sz w:val="24"/>
          <w:szCs w:val="24"/>
        </w:rPr>
        <w:t xml:space="preserve"> </w:t>
      </w:r>
      <w:r w:rsidRPr="004E1F7A">
        <w:rPr>
          <w:w w:val="95"/>
          <w:sz w:val="24"/>
          <w:szCs w:val="24"/>
        </w:rPr>
        <w:t>that</w:t>
      </w:r>
      <w:r w:rsidRPr="004E1F7A">
        <w:rPr>
          <w:spacing w:val="-6"/>
          <w:w w:val="95"/>
          <w:sz w:val="24"/>
          <w:szCs w:val="24"/>
        </w:rPr>
        <w:t xml:space="preserve"> </w:t>
      </w:r>
      <w:r w:rsidRPr="004E1F7A">
        <w:rPr>
          <w:w w:val="95"/>
          <w:sz w:val="24"/>
          <w:szCs w:val="24"/>
        </w:rPr>
        <w:t>resulted</w:t>
      </w:r>
      <w:r w:rsidRPr="004E1F7A">
        <w:rPr>
          <w:spacing w:val="-3"/>
          <w:w w:val="95"/>
          <w:sz w:val="24"/>
          <w:szCs w:val="24"/>
        </w:rPr>
        <w:t xml:space="preserve"> </w:t>
      </w:r>
      <w:r w:rsidRPr="004E1F7A">
        <w:rPr>
          <w:w w:val="95"/>
          <w:sz w:val="24"/>
          <w:szCs w:val="24"/>
        </w:rPr>
        <w:t>in</w:t>
      </w:r>
      <w:r w:rsidRPr="004E1F7A">
        <w:rPr>
          <w:spacing w:val="-3"/>
          <w:w w:val="95"/>
          <w:sz w:val="24"/>
          <w:szCs w:val="24"/>
        </w:rPr>
        <w:t xml:space="preserve"> </w:t>
      </w:r>
      <w:r w:rsidRPr="004E1F7A">
        <w:rPr>
          <w:w w:val="95"/>
          <w:sz w:val="24"/>
          <w:szCs w:val="24"/>
        </w:rPr>
        <w:t>this</w:t>
      </w:r>
      <w:r w:rsidRPr="004E1F7A">
        <w:rPr>
          <w:spacing w:val="-3"/>
          <w:w w:val="95"/>
          <w:sz w:val="24"/>
          <w:szCs w:val="24"/>
        </w:rPr>
        <w:t xml:space="preserve"> </w:t>
      </w:r>
      <w:r w:rsidRPr="004E1F7A">
        <w:rPr>
          <w:w w:val="95"/>
          <w:sz w:val="24"/>
          <w:szCs w:val="24"/>
        </w:rPr>
        <w:t>Agreement,</w:t>
      </w:r>
      <w:r w:rsidRPr="004E1F7A">
        <w:rPr>
          <w:spacing w:val="-1"/>
          <w:w w:val="95"/>
          <w:sz w:val="24"/>
          <w:szCs w:val="24"/>
        </w:rPr>
        <w:t xml:space="preserve"> </w:t>
      </w:r>
      <w:r w:rsidRPr="004E1F7A">
        <w:rPr>
          <w:w w:val="95"/>
          <w:sz w:val="24"/>
          <w:szCs w:val="24"/>
        </w:rPr>
        <w:t>each</w:t>
      </w:r>
      <w:r w:rsidRPr="004E1F7A">
        <w:rPr>
          <w:spacing w:val="-3"/>
          <w:w w:val="95"/>
          <w:sz w:val="24"/>
          <w:szCs w:val="24"/>
        </w:rPr>
        <w:t xml:space="preserve"> </w:t>
      </w:r>
      <w:r w:rsidRPr="004E1F7A">
        <w:rPr>
          <w:w w:val="95"/>
          <w:sz w:val="24"/>
          <w:szCs w:val="24"/>
        </w:rPr>
        <w:t>had</w:t>
      </w:r>
      <w:r w:rsidRPr="004E1F7A">
        <w:rPr>
          <w:spacing w:val="-3"/>
          <w:w w:val="95"/>
          <w:sz w:val="24"/>
          <w:szCs w:val="24"/>
        </w:rPr>
        <w:t xml:space="preserve"> </w:t>
      </w:r>
      <w:r w:rsidRPr="004E1F7A">
        <w:rPr>
          <w:w w:val="95"/>
          <w:sz w:val="24"/>
          <w:szCs w:val="24"/>
        </w:rPr>
        <w:t>the</w:t>
      </w:r>
      <w:r w:rsidRPr="004E1F7A">
        <w:rPr>
          <w:spacing w:val="-2"/>
          <w:w w:val="95"/>
          <w:sz w:val="24"/>
          <w:szCs w:val="24"/>
        </w:rPr>
        <w:t xml:space="preserve"> </w:t>
      </w:r>
      <w:r w:rsidRPr="004E1F7A">
        <w:rPr>
          <w:w w:val="95"/>
          <w:sz w:val="24"/>
          <w:szCs w:val="24"/>
        </w:rPr>
        <w:t>unlimited</w:t>
      </w:r>
      <w:r w:rsidRPr="004E1F7A">
        <w:rPr>
          <w:spacing w:val="-1"/>
          <w:w w:val="95"/>
          <w:sz w:val="24"/>
          <w:szCs w:val="24"/>
        </w:rPr>
        <w:t xml:space="preserve"> </w:t>
      </w:r>
      <w:r w:rsidRPr="004E1F7A">
        <w:rPr>
          <w:w w:val="95"/>
          <w:sz w:val="24"/>
          <w:szCs w:val="24"/>
        </w:rPr>
        <w:t xml:space="preserve">right </w:t>
      </w:r>
      <w:r w:rsidRPr="004E1F7A">
        <w:rPr>
          <w:spacing w:val="-2"/>
          <w:sz w:val="24"/>
          <w:szCs w:val="24"/>
        </w:rPr>
        <w:t>and</w:t>
      </w:r>
      <w:r w:rsidRPr="004E1F7A">
        <w:rPr>
          <w:spacing w:val="-5"/>
          <w:sz w:val="24"/>
          <w:szCs w:val="24"/>
        </w:rPr>
        <w:t xml:space="preserve"> </w:t>
      </w:r>
      <w:r w:rsidRPr="004E1F7A">
        <w:rPr>
          <w:spacing w:val="-2"/>
          <w:sz w:val="24"/>
          <w:szCs w:val="24"/>
        </w:rPr>
        <w:t>opportunity</w:t>
      </w:r>
      <w:r w:rsidRPr="004E1F7A">
        <w:rPr>
          <w:spacing w:val="-10"/>
          <w:sz w:val="24"/>
          <w:szCs w:val="24"/>
        </w:rPr>
        <w:t xml:space="preserve"> </w:t>
      </w:r>
      <w:r w:rsidRPr="004E1F7A">
        <w:rPr>
          <w:spacing w:val="-2"/>
          <w:sz w:val="24"/>
          <w:szCs w:val="24"/>
        </w:rPr>
        <w:t>to</w:t>
      </w:r>
      <w:r w:rsidRPr="004E1F7A">
        <w:rPr>
          <w:spacing w:val="-5"/>
          <w:sz w:val="24"/>
          <w:szCs w:val="24"/>
        </w:rPr>
        <w:t xml:space="preserve"> </w:t>
      </w:r>
      <w:r w:rsidRPr="004E1F7A">
        <w:rPr>
          <w:spacing w:val="-2"/>
          <w:sz w:val="24"/>
          <w:szCs w:val="24"/>
        </w:rPr>
        <w:t>make</w:t>
      </w:r>
      <w:r w:rsidRPr="004E1F7A">
        <w:rPr>
          <w:spacing w:val="-6"/>
          <w:sz w:val="24"/>
          <w:szCs w:val="24"/>
        </w:rPr>
        <w:t xml:space="preserve"> </w:t>
      </w:r>
      <w:r w:rsidRPr="004E1F7A">
        <w:rPr>
          <w:spacing w:val="-2"/>
          <w:sz w:val="24"/>
          <w:szCs w:val="24"/>
        </w:rPr>
        <w:t>demands</w:t>
      </w:r>
      <w:r w:rsidRPr="004E1F7A">
        <w:rPr>
          <w:spacing w:val="-7"/>
          <w:sz w:val="24"/>
          <w:szCs w:val="24"/>
        </w:rPr>
        <w:t xml:space="preserve"> </w:t>
      </w:r>
      <w:r w:rsidRPr="004E1F7A">
        <w:rPr>
          <w:spacing w:val="-2"/>
          <w:sz w:val="24"/>
          <w:szCs w:val="24"/>
        </w:rPr>
        <w:t>and</w:t>
      </w:r>
      <w:r w:rsidRPr="004E1F7A">
        <w:rPr>
          <w:spacing w:val="-8"/>
          <w:sz w:val="24"/>
          <w:szCs w:val="24"/>
        </w:rPr>
        <w:t xml:space="preserve"> </w:t>
      </w:r>
      <w:r w:rsidRPr="004E1F7A">
        <w:rPr>
          <w:spacing w:val="-2"/>
          <w:sz w:val="24"/>
          <w:szCs w:val="24"/>
        </w:rPr>
        <w:t>proposals</w:t>
      </w:r>
      <w:r w:rsidRPr="004E1F7A">
        <w:rPr>
          <w:spacing w:val="-10"/>
          <w:sz w:val="24"/>
          <w:szCs w:val="24"/>
        </w:rPr>
        <w:t xml:space="preserve"> </w:t>
      </w:r>
      <w:r w:rsidRPr="004E1F7A">
        <w:rPr>
          <w:spacing w:val="-2"/>
          <w:sz w:val="24"/>
          <w:szCs w:val="24"/>
        </w:rPr>
        <w:t>with</w:t>
      </w:r>
      <w:r w:rsidRPr="004E1F7A">
        <w:rPr>
          <w:spacing w:val="-8"/>
          <w:sz w:val="24"/>
          <w:szCs w:val="24"/>
        </w:rPr>
        <w:t xml:space="preserve"> </w:t>
      </w:r>
      <w:r w:rsidRPr="004E1F7A">
        <w:rPr>
          <w:spacing w:val="-2"/>
          <w:sz w:val="24"/>
          <w:szCs w:val="24"/>
        </w:rPr>
        <w:t>respect</w:t>
      </w:r>
      <w:r w:rsidRPr="004E1F7A">
        <w:rPr>
          <w:spacing w:val="-9"/>
          <w:sz w:val="24"/>
          <w:szCs w:val="24"/>
        </w:rPr>
        <w:t xml:space="preserve"> </w:t>
      </w:r>
      <w:r w:rsidRPr="004E1F7A">
        <w:rPr>
          <w:spacing w:val="-2"/>
          <w:sz w:val="24"/>
          <w:szCs w:val="24"/>
        </w:rPr>
        <w:t>to</w:t>
      </w:r>
      <w:r w:rsidRPr="004E1F7A">
        <w:rPr>
          <w:spacing w:val="-5"/>
          <w:sz w:val="24"/>
          <w:szCs w:val="24"/>
        </w:rPr>
        <w:t xml:space="preserve"> </w:t>
      </w:r>
      <w:r w:rsidRPr="004E1F7A">
        <w:rPr>
          <w:spacing w:val="-2"/>
          <w:sz w:val="24"/>
          <w:szCs w:val="24"/>
        </w:rPr>
        <w:t>any</w:t>
      </w:r>
      <w:r w:rsidRPr="004E1F7A">
        <w:rPr>
          <w:spacing w:val="-10"/>
          <w:sz w:val="24"/>
          <w:szCs w:val="24"/>
        </w:rPr>
        <w:t xml:space="preserve"> </w:t>
      </w:r>
      <w:r w:rsidRPr="004E1F7A">
        <w:rPr>
          <w:spacing w:val="-2"/>
          <w:sz w:val="24"/>
          <w:szCs w:val="24"/>
        </w:rPr>
        <w:t>subject</w:t>
      </w:r>
      <w:r w:rsidRPr="004E1F7A">
        <w:rPr>
          <w:spacing w:val="-9"/>
          <w:sz w:val="24"/>
          <w:szCs w:val="24"/>
        </w:rPr>
        <w:t xml:space="preserve"> </w:t>
      </w:r>
      <w:r w:rsidRPr="004E1F7A">
        <w:rPr>
          <w:spacing w:val="-2"/>
          <w:sz w:val="24"/>
          <w:szCs w:val="24"/>
        </w:rPr>
        <w:t>or</w:t>
      </w:r>
      <w:r w:rsidRPr="004E1F7A">
        <w:rPr>
          <w:spacing w:val="-8"/>
          <w:sz w:val="24"/>
          <w:szCs w:val="24"/>
        </w:rPr>
        <w:t xml:space="preserve"> </w:t>
      </w:r>
      <w:r w:rsidRPr="004E1F7A">
        <w:rPr>
          <w:spacing w:val="-2"/>
          <w:sz w:val="24"/>
          <w:szCs w:val="24"/>
        </w:rPr>
        <w:t>matter</w:t>
      </w:r>
      <w:r w:rsidRPr="004E1F7A">
        <w:rPr>
          <w:spacing w:val="-5"/>
          <w:sz w:val="24"/>
          <w:szCs w:val="24"/>
        </w:rPr>
        <w:t xml:space="preserve"> </w:t>
      </w:r>
      <w:r w:rsidRPr="004E1F7A">
        <w:rPr>
          <w:spacing w:val="-2"/>
          <w:sz w:val="24"/>
          <w:szCs w:val="24"/>
        </w:rPr>
        <w:t>not</w:t>
      </w:r>
      <w:r w:rsidRPr="004E1F7A">
        <w:rPr>
          <w:spacing w:val="-9"/>
          <w:sz w:val="24"/>
          <w:szCs w:val="24"/>
        </w:rPr>
        <w:t xml:space="preserve"> </w:t>
      </w:r>
      <w:r w:rsidRPr="004E1F7A">
        <w:rPr>
          <w:spacing w:val="-2"/>
          <w:sz w:val="24"/>
          <w:szCs w:val="24"/>
        </w:rPr>
        <w:t>removed</w:t>
      </w:r>
      <w:r w:rsidRPr="004E1F7A">
        <w:rPr>
          <w:spacing w:val="-5"/>
          <w:sz w:val="24"/>
          <w:szCs w:val="24"/>
        </w:rPr>
        <w:t xml:space="preserve"> </w:t>
      </w:r>
      <w:r w:rsidRPr="004E1F7A">
        <w:rPr>
          <w:spacing w:val="-2"/>
          <w:sz w:val="24"/>
          <w:szCs w:val="24"/>
        </w:rPr>
        <w:t>by</w:t>
      </w:r>
      <w:r w:rsidRPr="004E1F7A">
        <w:rPr>
          <w:spacing w:val="-10"/>
          <w:sz w:val="24"/>
          <w:szCs w:val="24"/>
        </w:rPr>
        <w:t xml:space="preserve"> </w:t>
      </w:r>
      <w:r w:rsidRPr="004E1F7A">
        <w:rPr>
          <w:spacing w:val="-2"/>
          <w:sz w:val="24"/>
          <w:szCs w:val="24"/>
        </w:rPr>
        <w:t>law</w:t>
      </w:r>
      <w:r w:rsidRPr="004E1F7A">
        <w:rPr>
          <w:spacing w:val="-11"/>
          <w:sz w:val="24"/>
          <w:szCs w:val="24"/>
        </w:rPr>
        <w:t xml:space="preserve"> </w:t>
      </w:r>
      <w:r w:rsidRPr="004E1F7A">
        <w:rPr>
          <w:spacing w:val="-2"/>
          <w:sz w:val="24"/>
          <w:szCs w:val="24"/>
        </w:rPr>
        <w:t>from the</w:t>
      </w:r>
      <w:r w:rsidRPr="004E1F7A">
        <w:rPr>
          <w:spacing w:val="-5"/>
          <w:sz w:val="24"/>
          <w:szCs w:val="24"/>
        </w:rPr>
        <w:t xml:space="preserve"> </w:t>
      </w:r>
      <w:r w:rsidRPr="004E1F7A">
        <w:rPr>
          <w:spacing w:val="-2"/>
          <w:sz w:val="24"/>
          <w:szCs w:val="24"/>
        </w:rPr>
        <w:t>areas</w:t>
      </w:r>
      <w:r w:rsidRPr="004E1F7A">
        <w:rPr>
          <w:spacing w:val="-8"/>
          <w:sz w:val="24"/>
          <w:szCs w:val="24"/>
        </w:rPr>
        <w:t xml:space="preserve"> </w:t>
      </w:r>
      <w:r w:rsidRPr="004E1F7A">
        <w:rPr>
          <w:spacing w:val="-2"/>
          <w:sz w:val="24"/>
          <w:szCs w:val="24"/>
        </w:rPr>
        <w:t>of</w:t>
      </w:r>
      <w:r w:rsidRPr="004E1F7A">
        <w:rPr>
          <w:spacing w:val="-7"/>
          <w:sz w:val="24"/>
          <w:szCs w:val="24"/>
        </w:rPr>
        <w:t xml:space="preserve"> </w:t>
      </w:r>
      <w:r w:rsidRPr="004E1F7A">
        <w:rPr>
          <w:spacing w:val="-2"/>
          <w:sz w:val="24"/>
          <w:szCs w:val="24"/>
        </w:rPr>
        <w:t>collective</w:t>
      </w:r>
      <w:r w:rsidRPr="004E1F7A">
        <w:rPr>
          <w:spacing w:val="-7"/>
          <w:sz w:val="24"/>
          <w:szCs w:val="24"/>
        </w:rPr>
        <w:t xml:space="preserve"> </w:t>
      </w:r>
      <w:r w:rsidRPr="004E1F7A">
        <w:rPr>
          <w:spacing w:val="-2"/>
          <w:sz w:val="24"/>
          <w:szCs w:val="24"/>
        </w:rPr>
        <w:t>bargaining,</w:t>
      </w:r>
      <w:r w:rsidRPr="004E1F7A">
        <w:rPr>
          <w:spacing w:val="-5"/>
          <w:sz w:val="24"/>
          <w:szCs w:val="24"/>
        </w:rPr>
        <w:t xml:space="preserve"> </w:t>
      </w:r>
      <w:r w:rsidRPr="004E1F7A">
        <w:rPr>
          <w:spacing w:val="-2"/>
          <w:sz w:val="24"/>
          <w:szCs w:val="24"/>
        </w:rPr>
        <w:t>and</w:t>
      </w:r>
      <w:r w:rsidRPr="004E1F7A">
        <w:rPr>
          <w:spacing w:val="-5"/>
          <w:sz w:val="24"/>
          <w:szCs w:val="24"/>
        </w:rPr>
        <w:t xml:space="preserve"> </w:t>
      </w:r>
      <w:r w:rsidRPr="004E1F7A">
        <w:rPr>
          <w:spacing w:val="-2"/>
          <w:sz w:val="24"/>
          <w:szCs w:val="24"/>
        </w:rPr>
        <w:t>that</w:t>
      </w:r>
      <w:r w:rsidRPr="004E1F7A">
        <w:rPr>
          <w:spacing w:val="-8"/>
          <w:sz w:val="24"/>
          <w:szCs w:val="24"/>
        </w:rPr>
        <w:t xml:space="preserve"> </w:t>
      </w:r>
      <w:r w:rsidRPr="004E1F7A">
        <w:rPr>
          <w:spacing w:val="-2"/>
          <w:sz w:val="24"/>
          <w:szCs w:val="24"/>
        </w:rPr>
        <w:t>all</w:t>
      </w:r>
      <w:r w:rsidRPr="004E1F7A">
        <w:rPr>
          <w:spacing w:val="-8"/>
          <w:sz w:val="24"/>
          <w:szCs w:val="24"/>
        </w:rPr>
        <w:t xml:space="preserve"> </w:t>
      </w:r>
      <w:r w:rsidRPr="004E1F7A">
        <w:rPr>
          <w:spacing w:val="-2"/>
          <w:sz w:val="24"/>
          <w:szCs w:val="24"/>
        </w:rPr>
        <w:t>the</w:t>
      </w:r>
      <w:r w:rsidRPr="004E1F7A">
        <w:rPr>
          <w:spacing w:val="-5"/>
          <w:sz w:val="24"/>
          <w:szCs w:val="24"/>
        </w:rPr>
        <w:t xml:space="preserve"> </w:t>
      </w:r>
      <w:r w:rsidRPr="004E1F7A">
        <w:rPr>
          <w:spacing w:val="-2"/>
          <w:sz w:val="24"/>
          <w:szCs w:val="24"/>
        </w:rPr>
        <w:t>understandings</w:t>
      </w:r>
      <w:r w:rsidRPr="004E1F7A">
        <w:rPr>
          <w:spacing w:val="-6"/>
          <w:sz w:val="24"/>
          <w:szCs w:val="24"/>
        </w:rPr>
        <w:t xml:space="preserve"> </w:t>
      </w:r>
      <w:r w:rsidRPr="004E1F7A">
        <w:rPr>
          <w:spacing w:val="-2"/>
          <w:sz w:val="24"/>
          <w:szCs w:val="24"/>
        </w:rPr>
        <w:t>and</w:t>
      </w:r>
      <w:r w:rsidRPr="004E1F7A">
        <w:rPr>
          <w:spacing w:val="-5"/>
          <w:sz w:val="24"/>
          <w:szCs w:val="24"/>
        </w:rPr>
        <w:t xml:space="preserve"> </w:t>
      </w:r>
      <w:r w:rsidRPr="004E1F7A">
        <w:rPr>
          <w:spacing w:val="-2"/>
          <w:sz w:val="24"/>
          <w:szCs w:val="24"/>
        </w:rPr>
        <w:t>Agreements</w:t>
      </w:r>
      <w:r w:rsidRPr="004E1F7A">
        <w:rPr>
          <w:spacing w:val="-6"/>
          <w:sz w:val="24"/>
          <w:szCs w:val="24"/>
        </w:rPr>
        <w:t xml:space="preserve"> </w:t>
      </w:r>
      <w:r w:rsidRPr="004E1F7A">
        <w:rPr>
          <w:spacing w:val="-2"/>
          <w:sz w:val="24"/>
          <w:szCs w:val="24"/>
        </w:rPr>
        <w:t>arrived</w:t>
      </w:r>
      <w:r w:rsidRPr="004E1F7A">
        <w:rPr>
          <w:spacing w:val="-6"/>
          <w:sz w:val="24"/>
          <w:szCs w:val="24"/>
        </w:rPr>
        <w:t xml:space="preserve"> </w:t>
      </w:r>
      <w:r w:rsidRPr="004E1F7A">
        <w:rPr>
          <w:spacing w:val="-2"/>
          <w:sz w:val="24"/>
          <w:szCs w:val="24"/>
        </w:rPr>
        <w:t>at</w:t>
      </w:r>
      <w:r w:rsidRPr="004E1F7A">
        <w:rPr>
          <w:spacing w:val="-8"/>
          <w:sz w:val="24"/>
          <w:szCs w:val="24"/>
        </w:rPr>
        <w:t xml:space="preserve"> </w:t>
      </w:r>
      <w:r w:rsidRPr="004E1F7A">
        <w:rPr>
          <w:spacing w:val="-2"/>
          <w:sz w:val="24"/>
          <w:szCs w:val="24"/>
        </w:rPr>
        <w:t>by</w:t>
      </w:r>
      <w:r w:rsidRPr="004E1F7A">
        <w:rPr>
          <w:spacing w:val="-9"/>
          <w:sz w:val="24"/>
          <w:szCs w:val="24"/>
        </w:rPr>
        <w:t xml:space="preserve"> </w:t>
      </w:r>
      <w:r w:rsidRPr="004E1F7A">
        <w:rPr>
          <w:spacing w:val="-2"/>
          <w:sz w:val="24"/>
          <w:szCs w:val="24"/>
        </w:rPr>
        <w:t>the</w:t>
      </w:r>
      <w:r w:rsidRPr="004E1F7A">
        <w:rPr>
          <w:spacing w:val="-5"/>
          <w:sz w:val="24"/>
          <w:szCs w:val="24"/>
        </w:rPr>
        <w:t xml:space="preserve"> </w:t>
      </w:r>
      <w:r w:rsidRPr="004E1F7A">
        <w:rPr>
          <w:spacing w:val="-2"/>
          <w:sz w:val="24"/>
          <w:szCs w:val="24"/>
        </w:rPr>
        <w:t>parties</w:t>
      </w:r>
      <w:r w:rsidRPr="004E1F7A">
        <w:rPr>
          <w:spacing w:val="-8"/>
          <w:sz w:val="24"/>
          <w:szCs w:val="24"/>
        </w:rPr>
        <w:t xml:space="preserve"> </w:t>
      </w:r>
      <w:r w:rsidRPr="004E1F7A">
        <w:rPr>
          <w:spacing w:val="-2"/>
          <w:sz w:val="24"/>
          <w:szCs w:val="24"/>
        </w:rPr>
        <w:t>after their</w:t>
      </w:r>
      <w:r w:rsidRPr="004E1F7A">
        <w:rPr>
          <w:spacing w:val="-7"/>
          <w:sz w:val="24"/>
          <w:szCs w:val="24"/>
        </w:rPr>
        <w:t xml:space="preserve"> </w:t>
      </w:r>
      <w:r w:rsidRPr="004E1F7A">
        <w:rPr>
          <w:spacing w:val="-2"/>
          <w:sz w:val="24"/>
          <w:szCs w:val="24"/>
        </w:rPr>
        <w:t>exercise</w:t>
      </w:r>
      <w:r w:rsidRPr="004E1F7A">
        <w:rPr>
          <w:spacing w:val="-7"/>
          <w:sz w:val="24"/>
          <w:szCs w:val="24"/>
        </w:rPr>
        <w:t xml:space="preserve"> </w:t>
      </w:r>
      <w:r w:rsidRPr="004E1F7A">
        <w:rPr>
          <w:spacing w:val="-2"/>
          <w:sz w:val="24"/>
          <w:szCs w:val="24"/>
        </w:rPr>
        <w:t>of</w:t>
      </w:r>
      <w:r w:rsidRPr="004E1F7A">
        <w:rPr>
          <w:spacing w:val="-8"/>
          <w:sz w:val="24"/>
          <w:szCs w:val="24"/>
        </w:rPr>
        <w:t xml:space="preserve"> </w:t>
      </w:r>
      <w:r w:rsidRPr="004E1F7A">
        <w:rPr>
          <w:spacing w:val="-2"/>
          <w:sz w:val="24"/>
          <w:szCs w:val="24"/>
        </w:rPr>
        <w:t>that</w:t>
      </w:r>
      <w:r w:rsidRPr="004E1F7A">
        <w:rPr>
          <w:spacing w:val="-9"/>
          <w:sz w:val="24"/>
          <w:szCs w:val="24"/>
        </w:rPr>
        <w:t xml:space="preserve"> </w:t>
      </w:r>
      <w:r w:rsidRPr="004E1F7A">
        <w:rPr>
          <w:spacing w:val="-2"/>
          <w:sz w:val="24"/>
          <w:szCs w:val="24"/>
        </w:rPr>
        <w:t>right</w:t>
      </w:r>
      <w:r w:rsidRPr="004E1F7A">
        <w:rPr>
          <w:spacing w:val="-8"/>
          <w:sz w:val="24"/>
          <w:szCs w:val="24"/>
        </w:rPr>
        <w:t xml:space="preserve"> </w:t>
      </w:r>
      <w:r w:rsidRPr="004E1F7A">
        <w:rPr>
          <w:spacing w:val="-2"/>
          <w:sz w:val="24"/>
          <w:szCs w:val="24"/>
        </w:rPr>
        <w:t>and</w:t>
      </w:r>
      <w:r w:rsidRPr="004E1F7A">
        <w:rPr>
          <w:spacing w:val="-8"/>
          <w:sz w:val="24"/>
          <w:szCs w:val="24"/>
        </w:rPr>
        <w:t xml:space="preserve"> </w:t>
      </w:r>
      <w:r w:rsidRPr="004E1F7A">
        <w:rPr>
          <w:spacing w:val="-2"/>
          <w:sz w:val="24"/>
          <w:szCs w:val="24"/>
        </w:rPr>
        <w:t>opportunity</w:t>
      </w:r>
      <w:r w:rsidRPr="004E1F7A">
        <w:rPr>
          <w:spacing w:val="-10"/>
          <w:sz w:val="24"/>
          <w:szCs w:val="24"/>
        </w:rPr>
        <w:t xml:space="preserve"> </w:t>
      </w:r>
      <w:r w:rsidRPr="004E1F7A">
        <w:rPr>
          <w:spacing w:val="-2"/>
          <w:sz w:val="24"/>
          <w:szCs w:val="24"/>
        </w:rPr>
        <w:t>are</w:t>
      </w:r>
      <w:r w:rsidRPr="004E1F7A">
        <w:rPr>
          <w:spacing w:val="-7"/>
          <w:sz w:val="24"/>
          <w:szCs w:val="24"/>
        </w:rPr>
        <w:t xml:space="preserve"> </w:t>
      </w:r>
      <w:r w:rsidRPr="004E1F7A">
        <w:rPr>
          <w:spacing w:val="-2"/>
          <w:sz w:val="24"/>
          <w:szCs w:val="24"/>
        </w:rPr>
        <w:t>set</w:t>
      </w:r>
      <w:r w:rsidRPr="004E1F7A">
        <w:rPr>
          <w:spacing w:val="-8"/>
          <w:sz w:val="24"/>
          <w:szCs w:val="24"/>
        </w:rPr>
        <w:t xml:space="preserve"> </w:t>
      </w:r>
      <w:r w:rsidRPr="004E1F7A">
        <w:rPr>
          <w:spacing w:val="-2"/>
          <w:sz w:val="24"/>
          <w:szCs w:val="24"/>
        </w:rPr>
        <w:t>forth</w:t>
      </w:r>
      <w:r w:rsidRPr="004E1F7A">
        <w:rPr>
          <w:spacing w:val="-8"/>
          <w:sz w:val="24"/>
          <w:szCs w:val="24"/>
        </w:rPr>
        <w:t xml:space="preserve"> </w:t>
      </w:r>
      <w:r w:rsidRPr="004E1F7A">
        <w:rPr>
          <w:spacing w:val="-2"/>
          <w:sz w:val="24"/>
          <w:szCs w:val="24"/>
        </w:rPr>
        <w:t>in</w:t>
      </w:r>
      <w:r w:rsidRPr="004E1F7A">
        <w:rPr>
          <w:spacing w:val="-8"/>
          <w:sz w:val="24"/>
          <w:szCs w:val="24"/>
        </w:rPr>
        <w:t xml:space="preserve"> </w:t>
      </w:r>
      <w:r w:rsidRPr="004E1F7A">
        <w:rPr>
          <w:spacing w:val="-2"/>
          <w:sz w:val="24"/>
          <w:szCs w:val="24"/>
        </w:rPr>
        <w:t>this</w:t>
      </w:r>
      <w:r w:rsidRPr="004E1F7A">
        <w:rPr>
          <w:spacing w:val="-10"/>
          <w:sz w:val="24"/>
          <w:szCs w:val="24"/>
        </w:rPr>
        <w:t xml:space="preserve"> </w:t>
      </w:r>
      <w:r w:rsidRPr="004E1F7A">
        <w:rPr>
          <w:spacing w:val="-2"/>
          <w:sz w:val="24"/>
          <w:szCs w:val="24"/>
        </w:rPr>
        <w:t>Agreement.</w:t>
      </w:r>
      <w:r w:rsidRPr="004E1F7A">
        <w:rPr>
          <w:spacing w:val="40"/>
          <w:sz w:val="24"/>
          <w:szCs w:val="24"/>
        </w:rPr>
        <w:t xml:space="preserve"> </w:t>
      </w:r>
      <w:r w:rsidRPr="004E1F7A">
        <w:rPr>
          <w:spacing w:val="-2"/>
          <w:sz w:val="24"/>
          <w:szCs w:val="24"/>
        </w:rPr>
        <w:t>Therefore,</w:t>
      </w:r>
      <w:r w:rsidRPr="004E1F7A">
        <w:rPr>
          <w:spacing w:val="-7"/>
          <w:sz w:val="24"/>
          <w:szCs w:val="24"/>
        </w:rPr>
        <w:t xml:space="preserve"> </w:t>
      </w:r>
      <w:r w:rsidRPr="004E1F7A">
        <w:rPr>
          <w:spacing w:val="-2"/>
          <w:sz w:val="24"/>
          <w:szCs w:val="24"/>
        </w:rPr>
        <w:t>Employer</w:t>
      </w:r>
      <w:r w:rsidRPr="004E1F7A">
        <w:rPr>
          <w:spacing w:val="-7"/>
          <w:sz w:val="24"/>
          <w:szCs w:val="24"/>
        </w:rPr>
        <w:t xml:space="preserve"> </w:t>
      </w:r>
      <w:r w:rsidRPr="004E1F7A">
        <w:rPr>
          <w:spacing w:val="-2"/>
          <w:sz w:val="24"/>
          <w:szCs w:val="24"/>
        </w:rPr>
        <w:t>and</w:t>
      </w:r>
      <w:r w:rsidRPr="004E1F7A">
        <w:rPr>
          <w:spacing w:val="-6"/>
          <w:sz w:val="24"/>
          <w:szCs w:val="24"/>
        </w:rPr>
        <w:t xml:space="preserve"> </w:t>
      </w:r>
      <w:del w:id="602" w:author="Disque, Kimberly" w:date="2026-03-19T12:16:00Z" w16du:dateUtc="2026-03-19T18:16:00Z">
        <w:r w:rsidRPr="004E1F7A" w:rsidDel="00E75B44">
          <w:rPr>
            <w:spacing w:val="-2"/>
            <w:sz w:val="24"/>
            <w:szCs w:val="24"/>
          </w:rPr>
          <w:delText>Union</w:delText>
        </w:r>
      </w:del>
      <w:ins w:id="603" w:author="Disque, Kimberly" w:date="2026-03-19T12:16:00Z" w16du:dateUtc="2026-03-19T18:16:00Z">
        <w:r w:rsidR="00E75B44">
          <w:rPr>
            <w:spacing w:val="-2"/>
            <w:sz w:val="24"/>
            <w:szCs w:val="24"/>
          </w:rPr>
          <w:t>Association</w:t>
        </w:r>
      </w:ins>
      <w:r w:rsidRPr="004E1F7A">
        <w:rPr>
          <w:spacing w:val="-2"/>
          <w:sz w:val="24"/>
          <w:szCs w:val="24"/>
        </w:rPr>
        <w:t>,</w:t>
      </w:r>
      <w:r w:rsidRPr="004E1F7A">
        <w:rPr>
          <w:spacing w:val="-7"/>
          <w:sz w:val="24"/>
          <w:szCs w:val="24"/>
        </w:rPr>
        <w:t xml:space="preserve"> </w:t>
      </w:r>
      <w:r w:rsidRPr="004E1F7A">
        <w:rPr>
          <w:spacing w:val="-2"/>
          <w:sz w:val="24"/>
          <w:szCs w:val="24"/>
        </w:rPr>
        <w:t xml:space="preserve">for </w:t>
      </w:r>
      <w:r w:rsidRPr="004E1F7A">
        <w:rPr>
          <w:sz w:val="24"/>
          <w:szCs w:val="24"/>
        </w:rPr>
        <w:t>the</w:t>
      </w:r>
      <w:r w:rsidRPr="004E1F7A">
        <w:rPr>
          <w:spacing w:val="-7"/>
          <w:sz w:val="24"/>
          <w:szCs w:val="24"/>
        </w:rPr>
        <w:t xml:space="preserve"> </w:t>
      </w:r>
      <w:r w:rsidRPr="004E1F7A">
        <w:rPr>
          <w:sz w:val="24"/>
          <w:szCs w:val="24"/>
        </w:rPr>
        <w:t>life</w:t>
      </w:r>
      <w:r w:rsidRPr="004E1F7A">
        <w:rPr>
          <w:spacing w:val="-9"/>
          <w:sz w:val="24"/>
          <w:szCs w:val="24"/>
        </w:rPr>
        <w:t xml:space="preserve"> </w:t>
      </w:r>
      <w:r w:rsidRPr="004E1F7A">
        <w:rPr>
          <w:sz w:val="24"/>
          <w:szCs w:val="24"/>
        </w:rPr>
        <w:t>of</w:t>
      </w:r>
      <w:r w:rsidRPr="004E1F7A">
        <w:rPr>
          <w:spacing w:val="-9"/>
          <w:sz w:val="24"/>
          <w:szCs w:val="24"/>
        </w:rPr>
        <w:t xml:space="preserve"> </w:t>
      </w:r>
      <w:r w:rsidRPr="004E1F7A">
        <w:rPr>
          <w:sz w:val="24"/>
          <w:szCs w:val="24"/>
        </w:rPr>
        <w:t>this</w:t>
      </w:r>
      <w:r w:rsidRPr="004E1F7A">
        <w:rPr>
          <w:spacing w:val="-10"/>
          <w:sz w:val="24"/>
          <w:szCs w:val="24"/>
        </w:rPr>
        <w:t xml:space="preserve"> </w:t>
      </w:r>
      <w:r w:rsidRPr="004E1F7A">
        <w:rPr>
          <w:sz w:val="24"/>
          <w:szCs w:val="24"/>
        </w:rPr>
        <w:t>Agreement,</w:t>
      </w:r>
      <w:r w:rsidRPr="004E1F7A">
        <w:rPr>
          <w:spacing w:val="-7"/>
          <w:sz w:val="24"/>
          <w:szCs w:val="24"/>
        </w:rPr>
        <w:t xml:space="preserve"> </w:t>
      </w:r>
      <w:r w:rsidRPr="004E1F7A">
        <w:rPr>
          <w:sz w:val="24"/>
          <w:szCs w:val="24"/>
        </w:rPr>
        <w:t>each</w:t>
      </w:r>
      <w:r w:rsidRPr="004E1F7A">
        <w:rPr>
          <w:spacing w:val="-9"/>
          <w:sz w:val="24"/>
          <w:szCs w:val="24"/>
        </w:rPr>
        <w:t xml:space="preserve"> </w:t>
      </w:r>
      <w:r w:rsidRPr="004E1F7A">
        <w:rPr>
          <w:sz w:val="24"/>
          <w:szCs w:val="24"/>
        </w:rPr>
        <w:t>voluntarily</w:t>
      </w:r>
      <w:r w:rsidRPr="004E1F7A">
        <w:rPr>
          <w:spacing w:val="-10"/>
          <w:sz w:val="24"/>
          <w:szCs w:val="24"/>
        </w:rPr>
        <w:t xml:space="preserve"> </w:t>
      </w:r>
      <w:r w:rsidRPr="004E1F7A">
        <w:rPr>
          <w:sz w:val="24"/>
          <w:szCs w:val="24"/>
        </w:rPr>
        <w:t>and</w:t>
      </w:r>
      <w:r w:rsidRPr="004E1F7A">
        <w:rPr>
          <w:spacing w:val="-6"/>
          <w:sz w:val="24"/>
          <w:szCs w:val="24"/>
        </w:rPr>
        <w:t xml:space="preserve"> </w:t>
      </w:r>
      <w:r w:rsidRPr="004E1F7A">
        <w:rPr>
          <w:sz w:val="24"/>
          <w:szCs w:val="24"/>
        </w:rPr>
        <w:t>unqualifiedly</w:t>
      </w:r>
      <w:r w:rsidRPr="004E1F7A">
        <w:rPr>
          <w:spacing w:val="-9"/>
          <w:sz w:val="24"/>
          <w:szCs w:val="24"/>
        </w:rPr>
        <w:t xml:space="preserve"> </w:t>
      </w:r>
      <w:r w:rsidRPr="004E1F7A">
        <w:rPr>
          <w:sz w:val="24"/>
          <w:szCs w:val="24"/>
        </w:rPr>
        <w:t>waives</w:t>
      </w:r>
      <w:r w:rsidRPr="004E1F7A">
        <w:rPr>
          <w:spacing w:val="-8"/>
          <w:sz w:val="24"/>
          <w:szCs w:val="24"/>
        </w:rPr>
        <w:t xml:space="preserve"> </w:t>
      </w:r>
      <w:r w:rsidRPr="004E1F7A">
        <w:rPr>
          <w:sz w:val="24"/>
          <w:szCs w:val="24"/>
        </w:rPr>
        <w:t>the</w:t>
      </w:r>
      <w:r w:rsidRPr="004E1F7A">
        <w:rPr>
          <w:spacing w:val="-7"/>
          <w:sz w:val="24"/>
          <w:szCs w:val="24"/>
        </w:rPr>
        <w:t xml:space="preserve"> </w:t>
      </w:r>
      <w:r w:rsidRPr="004E1F7A">
        <w:rPr>
          <w:sz w:val="24"/>
          <w:szCs w:val="24"/>
        </w:rPr>
        <w:t>right</w:t>
      </w:r>
      <w:r w:rsidRPr="004E1F7A">
        <w:rPr>
          <w:spacing w:val="-8"/>
          <w:sz w:val="24"/>
          <w:szCs w:val="24"/>
        </w:rPr>
        <w:t xml:space="preserve"> </w:t>
      </w:r>
      <w:r w:rsidRPr="004E1F7A">
        <w:rPr>
          <w:sz w:val="24"/>
          <w:szCs w:val="24"/>
        </w:rPr>
        <w:t>and</w:t>
      </w:r>
      <w:r w:rsidRPr="004E1F7A">
        <w:rPr>
          <w:spacing w:val="-9"/>
          <w:sz w:val="24"/>
          <w:szCs w:val="24"/>
        </w:rPr>
        <w:t xml:space="preserve"> </w:t>
      </w:r>
      <w:r w:rsidRPr="004E1F7A">
        <w:rPr>
          <w:sz w:val="24"/>
          <w:szCs w:val="24"/>
        </w:rPr>
        <w:t>releases</w:t>
      </w:r>
      <w:r w:rsidRPr="004E1F7A">
        <w:rPr>
          <w:spacing w:val="-10"/>
          <w:sz w:val="24"/>
          <w:szCs w:val="24"/>
        </w:rPr>
        <w:t xml:space="preserve"> </w:t>
      </w:r>
      <w:r w:rsidRPr="004E1F7A">
        <w:rPr>
          <w:sz w:val="24"/>
          <w:szCs w:val="24"/>
        </w:rPr>
        <w:t>the</w:t>
      </w:r>
      <w:r w:rsidRPr="004E1F7A">
        <w:rPr>
          <w:spacing w:val="-7"/>
          <w:sz w:val="24"/>
          <w:szCs w:val="24"/>
        </w:rPr>
        <w:t xml:space="preserve"> </w:t>
      </w:r>
      <w:r w:rsidRPr="004E1F7A">
        <w:rPr>
          <w:sz w:val="24"/>
          <w:szCs w:val="24"/>
        </w:rPr>
        <w:t>other</w:t>
      </w:r>
      <w:r w:rsidRPr="004E1F7A">
        <w:rPr>
          <w:spacing w:val="-7"/>
          <w:sz w:val="24"/>
          <w:szCs w:val="24"/>
        </w:rPr>
        <w:t xml:space="preserve"> </w:t>
      </w:r>
      <w:r w:rsidRPr="004E1F7A">
        <w:rPr>
          <w:sz w:val="24"/>
          <w:szCs w:val="24"/>
        </w:rPr>
        <w:t>from</w:t>
      </w:r>
      <w:r w:rsidRPr="004E1F7A">
        <w:rPr>
          <w:spacing w:val="-10"/>
          <w:sz w:val="24"/>
          <w:szCs w:val="24"/>
        </w:rPr>
        <w:t xml:space="preserve"> </w:t>
      </w:r>
      <w:r w:rsidRPr="004E1F7A">
        <w:rPr>
          <w:sz w:val="24"/>
          <w:szCs w:val="24"/>
        </w:rPr>
        <w:t xml:space="preserve">the </w:t>
      </w:r>
      <w:r w:rsidRPr="004E1F7A">
        <w:rPr>
          <w:spacing w:val="-2"/>
          <w:sz w:val="24"/>
          <w:szCs w:val="24"/>
        </w:rPr>
        <w:t>obligation</w:t>
      </w:r>
      <w:r w:rsidRPr="004E1F7A">
        <w:rPr>
          <w:spacing w:val="-9"/>
          <w:sz w:val="24"/>
          <w:szCs w:val="24"/>
        </w:rPr>
        <w:t xml:space="preserve"> </w:t>
      </w:r>
      <w:r w:rsidRPr="004E1F7A">
        <w:rPr>
          <w:spacing w:val="-2"/>
          <w:sz w:val="24"/>
          <w:szCs w:val="24"/>
        </w:rPr>
        <w:t>to</w:t>
      </w:r>
      <w:r w:rsidRPr="004E1F7A">
        <w:rPr>
          <w:spacing w:val="-9"/>
          <w:sz w:val="24"/>
          <w:szCs w:val="24"/>
        </w:rPr>
        <w:t xml:space="preserve"> </w:t>
      </w:r>
      <w:r w:rsidRPr="004E1F7A">
        <w:rPr>
          <w:spacing w:val="-2"/>
          <w:sz w:val="24"/>
          <w:szCs w:val="24"/>
        </w:rPr>
        <w:t>bargain</w:t>
      </w:r>
      <w:r w:rsidRPr="004E1F7A">
        <w:rPr>
          <w:spacing w:val="-9"/>
          <w:sz w:val="24"/>
          <w:szCs w:val="24"/>
        </w:rPr>
        <w:t xml:space="preserve"> </w:t>
      </w:r>
      <w:r w:rsidRPr="004E1F7A">
        <w:rPr>
          <w:spacing w:val="-2"/>
          <w:sz w:val="24"/>
          <w:szCs w:val="24"/>
        </w:rPr>
        <w:t>collectively</w:t>
      </w:r>
      <w:r w:rsidRPr="004E1F7A">
        <w:rPr>
          <w:spacing w:val="-9"/>
          <w:sz w:val="24"/>
          <w:szCs w:val="24"/>
        </w:rPr>
        <w:t xml:space="preserve"> </w:t>
      </w:r>
      <w:r w:rsidRPr="004E1F7A">
        <w:rPr>
          <w:spacing w:val="-2"/>
          <w:sz w:val="24"/>
          <w:szCs w:val="24"/>
        </w:rPr>
        <w:t>with</w:t>
      </w:r>
      <w:r w:rsidRPr="004E1F7A">
        <w:rPr>
          <w:spacing w:val="-9"/>
          <w:sz w:val="24"/>
          <w:szCs w:val="24"/>
        </w:rPr>
        <w:t xml:space="preserve"> </w:t>
      </w:r>
      <w:r w:rsidRPr="004E1F7A">
        <w:rPr>
          <w:spacing w:val="-2"/>
          <w:sz w:val="24"/>
          <w:szCs w:val="24"/>
        </w:rPr>
        <w:t>respect</w:t>
      </w:r>
      <w:r w:rsidRPr="004E1F7A">
        <w:rPr>
          <w:spacing w:val="-8"/>
          <w:sz w:val="24"/>
          <w:szCs w:val="24"/>
        </w:rPr>
        <w:t xml:space="preserve"> </w:t>
      </w:r>
      <w:r w:rsidRPr="004E1F7A">
        <w:rPr>
          <w:spacing w:val="-2"/>
          <w:sz w:val="24"/>
          <w:szCs w:val="24"/>
        </w:rPr>
        <w:t>to</w:t>
      </w:r>
      <w:r w:rsidRPr="004E1F7A">
        <w:rPr>
          <w:spacing w:val="-9"/>
          <w:sz w:val="24"/>
          <w:szCs w:val="24"/>
        </w:rPr>
        <w:t xml:space="preserve"> </w:t>
      </w:r>
      <w:r w:rsidRPr="004E1F7A">
        <w:rPr>
          <w:spacing w:val="-2"/>
          <w:sz w:val="24"/>
          <w:szCs w:val="24"/>
        </w:rPr>
        <w:t>any</w:t>
      </w:r>
      <w:r w:rsidRPr="004E1F7A">
        <w:rPr>
          <w:spacing w:val="-11"/>
          <w:sz w:val="24"/>
          <w:szCs w:val="24"/>
        </w:rPr>
        <w:t xml:space="preserve"> </w:t>
      </w:r>
      <w:r w:rsidRPr="004E1F7A">
        <w:rPr>
          <w:spacing w:val="-2"/>
          <w:sz w:val="24"/>
          <w:szCs w:val="24"/>
        </w:rPr>
        <w:t>subject</w:t>
      </w:r>
      <w:r w:rsidRPr="004E1F7A">
        <w:rPr>
          <w:spacing w:val="-9"/>
          <w:sz w:val="24"/>
          <w:szCs w:val="24"/>
        </w:rPr>
        <w:t xml:space="preserve"> </w:t>
      </w:r>
      <w:r w:rsidRPr="004E1F7A">
        <w:rPr>
          <w:spacing w:val="-2"/>
          <w:sz w:val="24"/>
          <w:szCs w:val="24"/>
        </w:rPr>
        <w:t>or</w:t>
      </w:r>
      <w:r w:rsidRPr="004E1F7A">
        <w:rPr>
          <w:spacing w:val="-7"/>
          <w:sz w:val="24"/>
          <w:szCs w:val="24"/>
        </w:rPr>
        <w:t xml:space="preserve"> </w:t>
      </w:r>
      <w:r w:rsidRPr="004E1F7A">
        <w:rPr>
          <w:spacing w:val="-2"/>
          <w:sz w:val="24"/>
          <w:szCs w:val="24"/>
        </w:rPr>
        <w:t>matter</w:t>
      </w:r>
      <w:r w:rsidRPr="004E1F7A">
        <w:rPr>
          <w:spacing w:val="-7"/>
          <w:sz w:val="24"/>
          <w:szCs w:val="24"/>
        </w:rPr>
        <w:t xml:space="preserve"> </w:t>
      </w:r>
      <w:r w:rsidRPr="004E1F7A">
        <w:rPr>
          <w:spacing w:val="-2"/>
          <w:sz w:val="24"/>
          <w:szCs w:val="24"/>
        </w:rPr>
        <w:t>referred</w:t>
      </w:r>
      <w:r w:rsidRPr="004E1F7A">
        <w:rPr>
          <w:spacing w:val="-6"/>
          <w:sz w:val="24"/>
          <w:szCs w:val="24"/>
        </w:rPr>
        <w:t xml:space="preserve"> </w:t>
      </w:r>
      <w:r w:rsidRPr="004E1F7A">
        <w:rPr>
          <w:spacing w:val="-2"/>
          <w:sz w:val="24"/>
          <w:szCs w:val="24"/>
        </w:rPr>
        <w:t>to</w:t>
      </w:r>
      <w:r w:rsidRPr="004E1F7A">
        <w:rPr>
          <w:spacing w:val="-6"/>
          <w:sz w:val="24"/>
          <w:szCs w:val="24"/>
        </w:rPr>
        <w:t xml:space="preserve"> </w:t>
      </w:r>
      <w:r w:rsidRPr="004E1F7A">
        <w:rPr>
          <w:spacing w:val="-2"/>
          <w:sz w:val="24"/>
          <w:szCs w:val="24"/>
        </w:rPr>
        <w:t>or</w:t>
      </w:r>
      <w:r w:rsidRPr="004E1F7A">
        <w:rPr>
          <w:spacing w:val="-7"/>
          <w:sz w:val="24"/>
          <w:szCs w:val="24"/>
        </w:rPr>
        <w:t xml:space="preserve"> </w:t>
      </w:r>
      <w:r w:rsidRPr="004E1F7A">
        <w:rPr>
          <w:spacing w:val="-2"/>
          <w:sz w:val="24"/>
          <w:szCs w:val="24"/>
        </w:rPr>
        <w:t>covered</w:t>
      </w:r>
      <w:r w:rsidRPr="004E1F7A">
        <w:rPr>
          <w:spacing w:val="-6"/>
          <w:sz w:val="24"/>
          <w:szCs w:val="24"/>
        </w:rPr>
        <w:t xml:space="preserve"> </w:t>
      </w:r>
      <w:r w:rsidRPr="004E1F7A">
        <w:rPr>
          <w:spacing w:val="-2"/>
          <w:sz w:val="24"/>
          <w:szCs w:val="24"/>
        </w:rPr>
        <w:t>in</w:t>
      </w:r>
      <w:r w:rsidRPr="004E1F7A">
        <w:rPr>
          <w:spacing w:val="-9"/>
          <w:sz w:val="24"/>
          <w:szCs w:val="24"/>
        </w:rPr>
        <w:t xml:space="preserve"> </w:t>
      </w:r>
      <w:r w:rsidRPr="004E1F7A">
        <w:rPr>
          <w:spacing w:val="-2"/>
          <w:sz w:val="24"/>
          <w:szCs w:val="24"/>
        </w:rPr>
        <w:t>this</w:t>
      </w:r>
      <w:r w:rsidRPr="004E1F7A">
        <w:rPr>
          <w:spacing w:val="-8"/>
          <w:sz w:val="24"/>
          <w:szCs w:val="24"/>
        </w:rPr>
        <w:t xml:space="preserve"> </w:t>
      </w:r>
      <w:r w:rsidRPr="004E1F7A">
        <w:rPr>
          <w:spacing w:val="-2"/>
          <w:sz w:val="24"/>
          <w:szCs w:val="24"/>
        </w:rPr>
        <w:t xml:space="preserve">Agreement, </w:t>
      </w:r>
      <w:r w:rsidRPr="004E1F7A">
        <w:rPr>
          <w:sz w:val="24"/>
          <w:szCs w:val="24"/>
        </w:rPr>
        <w:t>or</w:t>
      </w:r>
      <w:r w:rsidRPr="004E1F7A">
        <w:rPr>
          <w:spacing w:val="-9"/>
          <w:sz w:val="24"/>
          <w:szCs w:val="24"/>
        </w:rPr>
        <w:t xml:space="preserve"> </w:t>
      </w:r>
      <w:r w:rsidRPr="004E1F7A">
        <w:rPr>
          <w:sz w:val="24"/>
          <w:szCs w:val="24"/>
        </w:rPr>
        <w:t>with</w:t>
      </w:r>
      <w:r w:rsidRPr="004E1F7A">
        <w:rPr>
          <w:spacing w:val="-9"/>
          <w:sz w:val="24"/>
          <w:szCs w:val="24"/>
        </w:rPr>
        <w:t xml:space="preserve"> </w:t>
      </w:r>
      <w:r w:rsidRPr="004E1F7A">
        <w:rPr>
          <w:sz w:val="24"/>
          <w:szCs w:val="24"/>
        </w:rPr>
        <w:t>respect</w:t>
      </w:r>
      <w:r w:rsidRPr="004E1F7A">
        <w:rPr>
          <w:spacing w:val="-8"/>
          <w:sz w:val="24"/>
          <w:szCs w:val="24"/>
        </w:rPr>
        <w:t xml:space="preserve"> </w:t>
      </w:r>
      <w:r w:rsidRPr="004E1F7A">
        <w:rPr>
          <w:sz w:val="24"/>
          <w:szCs w:val="24"/>
        </w:rPr>
        <w:t>to</w:t>
      </w:r>
      <w:r w:rsidRPr="004E1F7A">
        <w:rPr>
          <w:spacing w:val="-7"/>
          <w:sz w:val="24"/>
          <w:szCs w:val="24"/>
        </w:rPr>
        <w:t xml:space="preserve"> </w:t>
      </w:r>
      <w:r w:rsidRPr="004E1F7A">
        <w:rPr>
          <w:sz w:val="24"/>
          <w:szCs w:val="24"/>
        </w:rPr>
        <w:t>any</w:t>
      </w:r>
      <w:r w:rsidRPr="004E1F7A">
        <w:rPr>
          <w:spacing w:val="-11"/>
          <w:sz w:val="24"/>
          <w:szCs w:val="24"/>
        </w:rPr>
        <w:t xml:space="preserve"> </w:t>
      </w:r>
      <w:r w:rsidRPr="004E1F7A">
        <w:rPr>
          <w:sz w:val="24"/>
          <w:szCs w:val="24"/>
        </w:rPr>
        <w:t>subject</w:t>
      </w:r>
      <w:r w:rsidRPr="004E1F7A">
        <w:rPr>
          <w:spacing w:val="-10"/>
          <w:sz w:val="24"/>
          <w:szCs w:val="24"/>
        </w:rPr>
        <w:t xml:space="preserve"> </w:t>
      </w:r>
      <w:r w:rsidRPr="004E1F7A">
        <w:rPr>
          <w:sz w:val="24"/>
          <w:szCs w:val="24"/>
        </w:rPr>
        <w:t>or</w:t>
      </w:r>
      <w:r w:rsidRPr="004E1F7A">
        <w:rPr>
          <w:spacing w:val="-9"/>
          <w:sz w:val="24"/>
          <w:szCs w:val="24"/>
        </w:rPr>
        <w:t xml:space="preserve"> </w:t>
      </w:r>
      <w:r w:rsidRPr="004E1F7A">
        <w:rPr>
          <w:sz w:val="24"/>
          <w:szCs w:val="24"/>
        </w:rPr>
        <w:t>matter</w:t>
      </w:r>
      <w:r w:rsidRPr="004E1F7A">
        <w:rPr>
          <w:spacing w:val="-7"/>
          <w:sz w:val="24"/>
          <w:szCs w:val="24"/>
        </w:rPr>
        <w:t xml:space="preserve"> </w:t>
      </w:r>
      <w:r w:rsidRPr="004E1F7A">
        <w:rPr>
          <w:sz w:val="24"/>
          <w:szCs w:val="24"/>
        </w:rPr>
        <w:t>not</w:t>
      </w:r>
      <w:r w:rsidRPr="004E1F7A">
        <w:rPr>
          <w:spacing w:val="-8"/>
          <w:sz w:val="24"/>
          <w:szCs w:val="24"/>
        </w:rPr>
        <w:t xml:space="preserve"> </w:t>
      </w:r>
      <w:r w:rsidRPr="004E1F7A">
        <w:rPr>
          <w:sz w:val="24"/>
          <w:szCs w:val="24"/>
        </w:rPr>
        <w:t>specifically</w:t>
      </w:r>
      <w:r w:rsidRPr="004E1F7A">
        <w:rPr>
          <w:spacing w:val="-11"/>
          <w:sz w:val="24"/>
          <w:szCs w:val="24"/>
        </w:rPr>
        <w:t xml:space="preserve"> </w:t>
      </w:r>
      <w:r w:rsidRPr="004E1F7A">
        <w:rPr>
          <w:sz w:val="24"/>
          <w:szCs w:val="24"/>
        </w:rPr>
        <w:t>referred</w:t>
      </w:r>
      <w:r w:rsidRPr="004E1F7A">
        <w:rPr>
          <w:spacing w:val="-7"/>
          <w:sz w:val="24"/>
          <w:szCs w:val="24"/>
        </w:rPr>
        <w:t xml:space="preserve"> </w:t>
      </w:r>
      <w:r w:rsidRPr="004E1F7A">
        <w:rPr>
          <w:sz w:val="24"/>
          <w:szCs w:val="24"/>
        </w:rPr>
        <w:t>to</w:t>
      </w:r>
      <w:r w:rsidRPr="004E1F7A">
        <w:rPr>
          <w:spacing w:val="-9"/>
          <w:sz w:val="24"/>
          <w:szCs w:val="24"/>
        </w:rPr>
        <w:t xml:space="preserve"> </w:t>
      </w:r>
      <w:r w:rsidRPr="004E1F7A">
        <w:rPr>
          <w:sz w:val="24"/>
          <w:szCs w:val="24"/>
        </w:rPr>
        <w:t>or</w:t>
      </w:r>
      <w:r w:rsidRPr="004E1F7A">
        <w:rPr>
          <w:spacing w:val="-9"/>
          <w:sz w:val="24"/>
          <w:szCs w:val="24"/>
        </w:rPr>
        <w:t xml:space="preserve"> </w:t>
      </w:r>
      <w:r w:rsidRPr="004E1F7A">
        <w:rPr>
          <w:sz w:val="24"/>
          <w:szCs w:val="24"/>
        </w:rPr>
        <w:t>covered</w:t>
      </w:r>
      <w:r w:rsidRPr="004E1F7A">
        <w:rPr>
          <w:spacing w:val="-7"/>
          <w:sz w:val="24"/>
          <w:szCs w:val="24"/>
        </w:rPr>
        <w:t xml:space="preserve"> </w:t>
      </w:r>
      <w:r w:rsidRPr="004E1F7A">
        <w:rPr>
          <w:sz w:val="24"/>
          <w:szCs w:val="24"/>
        </w:rPr>
        <w:t>in</w:t>
      </w:r>
      <w:r w:rsidRPr="004E1F7A">
        <w:rPr>
          <w:spacing w:val="-10"/>
          <w:sz w:val="24"/>
          <w:szCs w:val="24"/>
        </w:rPr>
        <w:t xml:space="preserve"> </w:t>
      </w:r>
      <w:r w:rsidRPr="004E1F7A">
        <w:rPr>
          <w:sz w:val="24"/>
          <w:szCs w:val="24"/>
        </w:rPr>
        <w:t>this</w:t>
      </w:r>
      <w:r w:rsidRPr="004E1F7A">
        <w:rPr>
          <w:spacing w:val="-9"/>
          <w:sz w:val="24"/>
          <w:szCs w:val="24"/>
        </w:rPr>
        <w:t xml:space="preserve"> </w:t>
      </w:r>
      <w:r w:rsidRPr="004E1F7A">
        <w:rPr>
          <w:sz w:val="24"/>
          <w:szCs w:val="24"/>
        </w:rPr>
        <w:t>Agreement,</w:t>
      </w:r>
      <w:r w:rsidRPr="004E1F7A">
        <w:rPr>
          <w:spacing w:val="-7"/>
          <w:sz w:val="24"/>
          <w:szCs w:val="24"/>
        </w:rPr>
        <w:t xml:space="preserve"> </w:t>
      </w:r>
      <w:r w:rsidRPr="004E1F7A">
        <w:rPr>
          <w:sz w:val="24"/>
          <w:szCs w:val="24"/>
        </w:rPr>
        <w:t>even</w:t>
      </w:r>
      <w:r w:rsidRPr="004E1F7A">
        <w:rPr>
          <w:spacing w:val="-9"/>
          <w:sz w:val="24"/>
          <w:szCs w:val="24"/>
        </w:rPr>
        <w:t xml:space="preserve"> </w:t>
      </w:r>
      <w:r w:rsidRPr="004E1F7A">
        <w:rPr>
          <w:sz w:val="24"/>
          <w:szCs w:val="24"/>
        </w:rPr>
        <w:t xml:space="preserve">though </w:t>
      </w:r>
      <w:r w:rsidRPr="004E1F7A">
        <w:rPr>
          <w:spacing w:val="-2"/>
          <w:sz w:val="24"/>
          <w:szCs w:val="24"/>
        </w:rPr>
        <w:t>such</w:t>
      </w:r>
      <w:r w:rsidRPr="004E1F7A">
        <w:rPr>
          <w:spacing w:val="-8"/>
          <w:sz w:val="24"/>
          <w:szCs w:val="24"/>
        </w:rPr>
        <w:t xml:space="preserve"> </w:t>
      </w:r>
      <w:r w:rsidRPr="004E1F7A">
        <w:rPr>
          <w:spacing w:val="-2"/>
          <w:sz w:val="24"/>
          <w:szCs w:val="24"/>
        </w:rPr>
        <w:t>subject</w:t>
      </w:r>
      <w:r w:rsidRPr="004E1F7A">
        <w:rPr>
          <w:spacing w:val="-9"/>
          <w:sz w:val="24"/>
          <w:szCs w:val="24"/>
        </w:rPr>
        <w:t xml:space="preserve"> </w:t>
      </w:r>
      <w:r w:rsidRPr="004E1F7A">
        <w:rPr>
          <w:spacing w:val="-2"/>
          <w:sz w:val="24"/>
          <w:szCs w:val="24"/>
        </w:rPr>
        <w:t>or</w:t>
      </w:r>
      <w:r w:rsidRPr="004E1F7A">
        <w:rPr>
          <w:spacing w:val="-6"/>
          <w:sz w:val="24"/>
          <w:szCs w:val="24"/>
        </w:rPr>
        <w:t xml:space="preserve"> </w:t>
      </w:r>
      <w:r w:rsidRPr="004E1F7A">
        <w:rPr>
          <w:spacing w:val="-2"/>
          <w:sz w:val="24"/>
          <w:szCs w:val="24"/>
        </w:rPr>
        <w:t>matter</w:t>
      </w:r>
      <w:r w:rsidRPr="004E1F7A">
        <w:rPr>
          <w:spacing w:val="-6"/>
          <w:sz w:val="24"/>
          <w:szCs w:val="24"/>
        </w:rPr>
        <w:t xml:space="preserve"> </w:t>
      </w:r>
      <w:r w:rsidRPr="004E1F7A">
        <w:rPr>
          <w:spacing w:val="-2"/>
          <w:sz w:val="24"/>
          <w:szCs w:val="24"/>
        </w:rPr>
        <w:t>may</w:t>
      </w:r>
      <w:r w:rsidRPr="004E1F7A">
        <w:rPr>
          <w:spacing w:val="-10"/>
          <w:sz w:val="24"/>
          <w:szCs w:val="24"/>
        </w:rPr>
        <w:t xml:space="preserve"> </w:t>
      </w:r>
      <w:r w:rsidRPr="004E1F7A">
        <w:rPr>
          <w:spacing w:val="-2"/>
          <w:sz w:val="24"/>
          <w:szCs w:val="24"/>
        </w:rPr>
        <w:t>not</w:t>
      </w:r>
      <w:r w:rsidRPr="004E1F7A">
        <w:rPr>
          <w:spacing w:val="-7"/>
          <w:sz w:val="24"/>
          <w:szCs w:val="24"/>
        </w:rPr>
        <w:t xml:space="preserve"> </w:t>
      </w:r>
      <w:r w:rsidRPr="004E1F7A">
        <w:rPr>
          <w:spacing w:val="-2"/>
          <w:sz w:val="24"/>
          <w:szCs w:val="24"/>
        </w:rPr>
        <w:t>have</w:t>
      </w:r>
      <w:r w:rsidRPr="004E1F7A">
        <w:rPr>
          <w:spacing w:val="-6"/>
          <w:sz w:val="24"/>
          <w:szCs w:val="24"/>
        </w:rPr>
        <w:t xml:space="preserve"> </w:t>
      </w:r>
      <w:r w:rsidRPr="004E1F7A">
        <w:rPr>
          <w:spacing w:val="-2"/>
          <w:sz w:val="24"/>
          <w:szCs w:val="24"/>
        </w:rPr>
        <w:t>been</w:t>
      </w:r>
      <w:r w:rsidRPr="004E1F7A">
        <w:rPr>
          <w:spacing w:val="-8"/>
          <w:sz w:val="24"/>
          <w:szCs w:val="24"/>
        </w:rPr>
        <w:t xml:space="preserve"> </w:t>
      </w:r>
      <w:r w:rsidRPr="004E1F7A">
        <w:rPr>
          <w:spacing w:val="-2"/>
          <w:sz w:val="24"/>
          <w:szCs w:val="24"/>
        </w:rPr>
        <w:t>within</w:t>
      </w:r>
      <w:r w:rsidRPr="004E1F7A">
        <w:rPr>
          <w:spacing w:val="-8"/>
          <w:sz w:val="24"/>
          <w:szCs w:val="24"/>
        </w:rPr>
        <w:t xml:space="preserve"> </w:t>
      </w:r>
      <w:r w:rsidRPr="004E1F7A">
        <w:rPr>
          <w:spacing w:val="-2"/>
          <w:sz w:val="24"/>
          <w:szCs w:val="24"/>
        </w:rPr>
        <w:t>the</w:t>
      </w:r>
      <w:r w:rsidRPr="004E1F7A">
        <w:rPr>
          <w:spacing w:val="-6"/>
          <w:sz w:val="24"/>
          <w:szCs w:val="24"/>
        </w:rPr>
        <w:t xml:space="preserve"> </w:t>
      </w:r>
      <w:r w:rsidRPr="004E1F7A">
        <w:rPr>
          <w:spacing w:val="-2"/>
          <w:sz w:val="24"/>
          <w:szCs w:val="24"/>
        </w:rPr>
        <w:t>knowledge</w:t>
      </w:r>
      <w:r w:rsidRPr="004E1F7A">
        <w:rPr>
          <w:spacing w:val="-6"/>
          <w:sz w:val="24"/>
          <w:szCs w:val="24"/>
        </w:rPr>
        <w:t xml:space="preserve"> </w:t>
      </w:r>
      <w:r w:rsidRPr="004E1F7A">
        <w:rPr>
          <w:spacing w:val="-2"/>
          <w:sz w:val="24"/>
          <w:szCs w:val="24"/>
        </w:rPr>
        <w:t>or</w:t>
      </w:r>
      <w:r w:rsidRPr="004E1F7A">
        <w:rPr>
          <w:spacing w:val="-6"/>
          <w:sz w:val="24"/>
          <w:szCs w:val="24"/>
        </w:rPr>
        <w:t xml:space="preserve"> </w:t>
      </w:r>
      <w:r w:rsidRPr="004E1F7A">
        <w:rPr>
          <w:spacing w:val="-2"/>
          <w:sz w:val="24"/>
          <w:szCs w:val="24"/>
        </w:rPr>
        <w:t>contemplation</w:t>
      </w:r>
      <w:r w:rsidRPr="004E1F7A">
        <w:rPr>
          <w:spacing w:val="-8"/>
          <w:sz w:val="24"/>
          <w:szCs w:val="24"/>
        </w:rPr>
        <w:t xml:space="preserve"> </w:t>
      </w:r>
      <w:r w:rsidRPr="004E1F7A">
        <w:rPr>
          <w:spacing w:val="-2"/>
          <w:sz w:val="24"/>
          <w:szCs w:val="24"/>
        </w:rPr>
        <w:t>of</w:t>
      </w:r>
      <w:r w:rsidRPr="004E1F7A">
        <w:rPr>
          <w:spacing w:val="-10"/>
          <w:sz w:val="24"/>
          <w:szCs w:val="24"/>
        </w:rPr>
        <w:t xml:space="preserve"> </w:t>
      </w:r>
      <w:r w:rsidRPr="004E1F7A">
        <w:rPr>
          <w:spacing w:val="-2"/>
          <w:sz w:val="24"/>
          <w:szCs w:val="24"/>
        </w:rPr>
        <w:t>either</w:t>
      </w:r>
      <w:r w:rsidRPr="004E1F7A">
        <w:rPr>
          <w:spacing w:val="-8"/>
          <w:sz w:val="24"/>
          <w:szCs w:val="24"/>
        </w:rPr>
        <w:t xml:space="preserve"> </w:t>
      </w:r>
      <w:r w:rsidRPr="004E1F7A">
        <w:rPr>
          <w:spacing w:val="-2"/>
          <w:sz w:val="24"/>
          <w:szCs w:val="24"/>
        </w:rPr>
        <w:t>or</w:t>
      </w:r>
      <w:r w:rsidRPr="004E1F7A">
        <w:rPr>
          <w:spacing w:val="-8"/>
          <w:sz w:val="24"/>
          <w:szCs w:val="24"/>
        </w:rPr>
        <w:t xml:space="preserve"> </w:t>
      </w:r>
      <w:r w:rsidRPr="004E1F7A">
        <w:rPr>
          <w:spacing w:val="-2"/>
          <w:sz w:val="24"/>
          <w:szCs w:val="24"/>
        </w:rPr>
        <w:t>both</w:t>
      </w:r>
      <w:r w:rsidRPr="004E1F7A">
        <w:rPr>
          <w:spacing w:val="-10"/>
          <w:sz w:val="24"/>
          <w:szCs w:val="24"/>
        </w:rPr>
        <w:t xml:space="preserve"> </w:t>
      </w:r>
      <w:r w:rsidRPr="004E1F7A">
        <w:rPr>
          <w:spacing w:val="-2"/>
          <w:sz w:val="24"/>
          <w:szCs w:val="24"/>
        </w:rPr>
        <w:t>parties</w:t>
      </w:r>
      <w:r w:rsidRPr="004E1F7A">
        <w:rPr>
          <w:spacing w:val="-7"/>
          <w:sz w:val="24"/>
          <w:szCs w:val="24"/>
        </w:rPr>
        <w:t xml:space="preserve"> </w:t>
      </w:r>
      <w:r w:rsidRPr="004E1F7A">
        <w:rPr>
          <w:spacing w:val="-2"/>
          <w:sz w:val="24"/>
          <w:szCs w:val="24"/>
        </w:rPr>
        <w:t>at</w:t>
      </w:r>
      <w:r w:rsidRPr="004E1F7A">
        <w:rPr>
          <w:spacing w:val="-7"/>
          <w:sz w:val="24"/>
          <w:szCs w:val="24"/>
        </w:rPr>
        <w:t xml:space="preserve"> </w:t>
      </w:r>
      <w:r w:rsidRPr="004E1F7A">
        <w:rPr>
          <w:spacing w:val="-2"/>
          <w:sz w:val="24"/>
          <w:szCs w:val="24"/>
        </w:rPr>
        <w:t xml:space="preserve">the </w:t>
      </w:r>
      <w:r w:rsidRPr="004E1F7A">
        <w:rPr>
          <w:sz w:val="24"/>
          <w:szCs w:val="24"/>
        </w:rPr>
        <w:t>time they</w:t>
      </w:r>
      <w:r w:rsidRPr="004E1F7A">
        <w:rPr>
          <w:spacing w:val="-3"/>
          <w:sz w:val="24"/>
          <w:szCs w:val="24"/>
        </w:rPr>
        <w:t xml:space="preserve"> </w:t>
      </w:r>
      <w:r w:rsidRPr="004E1F7A">
        <w:rPr>
          <w:sz w:val="24"/>
          <w:szCs w:val="24"/>
        </w:rPr>
        <w:t>negotiated</w:t>
      </w:r>
      <w:r w:rsidRPr="004E1F7A">
        <w:rPr>
          <w:spacing w:val="-1"/>
          <w:sz w:val="24"/>
          <w:szCs w:val="24"/>
        </w:rPr>
        <w:t xml:space="preserve"> </w:t>
      </w:r>
      <w:r w:rsidRPr="004E1F7A">
        <w:rPr>
          <w:sz w:val="24"/>
          <w:szCs w:val="24"/>
        </w:rPr>
        <w:t>or signed</w:t>
      </w:r>
      <w:r w:rsidRPr="004E1F7A">
        <w:rPr>
          <w:spacing w:val="-1"/>
          <w:sz w:val="24"/>
          <w:szCs w:val="24"/>
        </w:rPr>
        <w:t xml:space="preserve"> </w:t>
      </w:r>
      <w:r w:rsidRPr="004E1F7A">
        <w:rPr>
          <w:sz w:val="24"/>
          <w:szCs w:val="24"/>
        </w:rPr>
        <w:t>this</w:t>
      </w:r>
      <w:r w:rsidRPr="004E1F7A">
        <w:rPr>
          <w:spacing w:val="-1"/>
          <w:sz w:val="24"/>
          <w:szCs w:val="24"/>
        </w:rPr>
        <w:t xml:space="preserve"> </w:t>
      </w:r>
      <w:r w:rsidRPr="004E1F7A">
        <w:rPr>
          <w:sz w:val="24"/>
          <w:szCs w:val="24"/>
        </w:rPr>
        <w:t>Agreement.</w:t>
      </w:r>
    </w:p>
    <w:p w14:paraId="5952B3E1" w14:textId="55C9DB3A" w:rsidR="00547A17" w:rsidRPr="004E1F7A" w:rsidRDefault="00547A17" w:rsidP="004E1F7A">
      <w:pPr>
        <w:spacing w:before="100" w:beforeAutospacing="1" w:after="100" w:afterAutospacing="1"/>
        <w:rPr>
          <w:sz w:val="24"/>
          <w:szCs w:val="24"/>
        </w:rPr>
      </w:pPr>
      <w:r w:rsidRPr="004E1F7A">
        <w:rPr>
          <w:sz w:val="24"/>
          <w:szCs w:val="24"/>
        </w:rPr>
        <w:lastRenderedPageBreak/>
        <w:br w:type="page"/>
      </w:r>
    </w:p>
    <w:p w14:paraId="3BEC346F" w14:textId="77777777" w:rsidR="005037C4" w:rsidRPr="004E1F7A" w:rsidRDefault="005037C4" w:rsidP="004E1F7A">
      <w:pPr>
        <w:pStyle w:val="BodyText"/>
        <w:spacing w:before="100" w:beforeAutospacing="1" w:after="100" w:afterAutospacing="1" w:line="240" w:lineRule="auto"/>
        <w:rPr>
          <w:sz w:val="24"/>
          <w:szCs w:val="24"/>
        </w:rPr>
      </w:pPr>
    </w:p>
    <w:p w14:paraId="54CBA8D6" w14:textId="163FBF72" w:rsidR="001C60A3" w:rsidRPr="004E1F7A" w:rsidRDefault="00B86B9B" w:rsidP="004E1F7A">
      <w:pPr>
        <w:pStyle w:val="BodyText"/>
        <w:tabs>
          <w:tab w:val="left" w:pos="5964"/>
          <w:tab w:val="left" w:pos="8388"/>
        </w:tabs>
        <w:spacing w:before="100" w:beforeAutospacing="1" w:after="100" w:afterAutospacing="1" w:line="240" w:lineRule="auto"/>
        <w:ind w:left="140" w:right="179"/>
        <w:rPr>
          <w:sz w:val="24"/>
          <w:szCs w:val="24"/>
        </w:rPr>
      </w:pPr>
      <w:r w:rsidRPr="004E1F7A">
        <w:rPr>
          <w:sz w:val="24"/>
          <w:szCs w:val="24"/>
        </w:rPr>
        <w:t>IN</w:t>
      </w:r>
      <w:r w:rsidRPr="004E1F7A">
        <w:rPr>
          <w:spacing w:val="-5"/>
          <w:sz w:val="24"/>
          <w:szCs w:val="24"/>
        </w:rPr>
        <w:t xml:space="preserve"> </w:t>
      </w:r>
      <w:r w:rsidRPr="004E1F7A">
        <w:rPr>
          <w:sz w:val="24"/>
          <w:szCs w:val="24"/>
        </w:rPr>
        <w:t>WITNESS</w:t>
      </w:r>
      <w:r w:rsidRPr="004E1F7A">
        <w:rPr>
          <w:spacing w:val="-5"/>
          <w:sz w:val="24"/>
          <w:szCs w:val="24"/>
        </w:rPr>
        <w:t xml:space="preserve"> </w:t>
      </w:r>
      <w:r w:rsidRPr="004E1F7A">
        <w:rPr>
          <w:sz w:val="24"/>
          <w:szCs w:val="24"/>
        </w:rPr>
        <w:t>WHEREOF,</w:t>
      </w:r>
      <w:r w:rsidRPr="004E1F7A">
        <w:rPr>
          <w:spacing w:val="-5"/>
          <w:sz w:val="24"/>
          <w:szCs w:val="24"/>
        </w:rPr>
        <w:t xml:space="preserve"> </w:t>
      </w:r>
      <w:r w:rsidRPr="004E1F7A">
        <w:rPr>
          <w:sz w:val="24"/>
          <w:szCs w:val="24"/>
        </w:rPr>
        <w:t>the</w:t>
      </w:r>
      <w:r w:rsidRPr="004E1F7A">
        <w:rPr>
          <w:spacing w:val="-3"/>
          <w:sz w:val="24"/>
          <w:szCs w:val="24"/>
        </w:rPr>
        <w:t xml:space="preserve"> </w:t>
      </w:r>
      <w:r w:rsidRPr="004E1F7A">
        <w:rPr>
          <w:sz w:val="24"/>
          <w:szCs w:val="24"/>
        </w:rPr>
        <w:t>parties</w:t>
      </w:r>
      <w:r w:rsidRPr="004E1F7A">
        <w:rPr>
          <w:spacing w:val="-6"/>
          <w:sz w:val="24"/>
          <w:szCs w:val="24"/>
        </w:rPr>
        <w:t xml:space="preserve"> </w:t>
      </w:r>
      <w:r w:rsidRPr="004E1F7A">
        <w:rPr>
          <w:sz w:val="24"/>
          <w:szCs w:val="24"/>
        </w:rPr>
        <w:t>hereto,</w:t>
      </w:r>
      <w:r w:rsidRPr="004E1F7A">
        <w:rPr>
          <w:spacing w:val="-5"/>
          <w:sz w:val="24"/>
          <w:szCs w:val="24"/>
        </w:rPr>
        <w:t xml:space="preserve"> </w:t>
      </w:r>
      <w:r w:rsidRPr="004E1F7A">
        <w:rPr>
          <w:sz w:val="24"/>
          <w:szCs w:val="24"/>
        </w:rPr>
        <w:t>acting</w:t>
      </w:r>
      <w:r w:rsidRPr="004E1F7A">
        <w:rPr>
          <w:spacing w:val="-4"/>
          <w:sz w:val="24"/>
          <w:szCs w:val="24"/>
        </w:rPr>
        <w:t xml:space="preserve"> </w:t>
      </w:r>
      <w:r w:rsidRPr="004E1F7A">
        <w:rPr>
          <w:sz w:val="24"/>
          <w:szCs w:val="24"/>
        </w:rPr>
        <w:t>by</w:t>
      </w:r>
      <w:r w:rsidRPr="004E1F7A">
        <w:rPr>
          <w:spacing w:val="-6"/>
          <w:sz w:val="24"/>
          <w:szCs w:val="24"/>
        </w:rPr>
        <w:t xml:space="preserve"> </w:t>
      </w:r>
      <w:r w:rsidRPr="004E1F7A">
        <w:rPr>
          <w:sz w:val="24"/>
          <w:szCs w:val="24"/>
        </w:rPr>
        <w:t>and</w:t>
      </w:r>
      <w:r w:rsidRPr="004E1F7A">
        <w:rPr>
          <w:spacing w:val="-3"/>
          <w:sz w:val="24"/>
          <w:szCs w:val="24"/>
        </w:rPr>
        <w:t xml:space="preserve"> </w:t>
      </w:r>
      <w:r w:rsidRPr="004E1F7A">
        <w:rPr>
          <w:sz w:val="24"/>
          <w:szCs w:val="24"/>
        </w:rPr>
        <w:t>through</w:t>
      </w:r>
      <w:r w:rsidRPr="004E1F7A">
        <w:rPr>
          <w:spacing w:val="-4"/>
          <w:sz w:val="24"/>
          <w:szCs w:val="24"/>
        </w:rPr>
        <w:t xml:space="preserve"> </w:t>
      </w:r>
      <w:r w:rsidRPr="004E1F7A">
        <w:rPr>
          <w:sz w:val="24"/>
          <w:szCs w:val="24"/>
        </w:rPr>
        <w:t>their</w:t>
      </w:r>
      <w:r w:rsidRPr="004E1F7A">
        <w:rPr>
          <w:spacing w:val="-4"/>
          <w:sz w:val="24"/>
          <w:szCs w:val="24"/>
        </w:rPr>
        <w:t xml:space="preserve"> </w:t>
      </w:r>
      <w:r w:rsidRPr="004E1F7A">
        <w:rPr>
          <w:sz w:val="24"/>
          <w:szCs w:val="24"/>
        </w:rPr>
        <w:t>respective</w:t>
      </w:r>
      <w:r w:rsidRPr="004E1F7A">
        <w:rPr>
          <w:spacing w:val="-5"/>
          <w:sz w:val="24"/>
          <w:szCs w:val="24"/>
        </w:rPr>
        <w:t xml:space="preserve"> </w:t>
      </w:r>
      <w:r w:rsidRPr="004E1F7A">
        <w:rPr>
          <w:sz w:val="24"/>
          <w:szCs w:val="24"/>
        </w:rPr>
        <w:t>and</w:t>
      </w:r>
      <w:r w:rsidRPr="004E1F7A">
        <w:rPr>
          <w:spacing w:val="-4"/>
          <w:sz w:val="24"/>
          <w:szCs w:val="24"/>
        </w:rPr>
        <w:t xml:space="preserve"> </w:t>
      </w:r>
      <w:r w:rsidRPr="004E1F7A">
        <w:rPr>
          <w:sz w:val="24"/>
          <w:szCs w:val="24"/>
        </w:rPr>
        <w:t>duly</w:t>
      </w:r>
      <w:r w:rsidRPr="004E1F7A">
        <w:rPr>
          <w:spacing w:val="-6"/>
          <w:sz w:val="24"/>
          <w:szCs w:val="24"/>
        </w:rPr>
        <w:t xml:space="preserve"> </w:t>
      </w:r>
      <w:r w:rsidRPr="004E1F7A">
        <w:rPr>
          <w:sz w:val="24"/>
          <w:szCs w:val="24"/>
        </w:rPr>
        <w:t>authorized</w:t>
      </w:r>
      <w:r w:rsidRPr="004E1F7A">
        <w:rPr>
          <w:spacing w:val="-4"/>
          <w:sz w:val="24"/>
          <w:szCs w:val="24"/>
        </w:rPr>
        <w:t xml:space="preserve"> </w:t>
      </w:r>
      <w:r w:rsidRPr="004E1F7A">
        <w:rPr>
          <w:sz w:val="24"/>
          <w:szCs w:val="24"/>
        </w:rPr>
        <w:t>officers</w:t>
      </w:r>
      <w:r w:rsidRPr="004E1F7A">
        <w:rPr>
          <w:spacing w:val="-4"/>
          <w:sz w:val="24"/>
          <w:szCs w:val="24"/>
        </w:rPr>
        <w:t xml:space="preserve"> </w:t>
      </w:r>
      <w:r w:rsidRPr="004E1F7A">
        <w:rPr>
          <w:sz w:val="24"/>
          <w:szCs w:val="24"/>
        </w:rPr>
        <w:t xml:space="preserve">and representatives, have hereto set their hands and seals on this </w:t>
      </w:r>
      <w:r w:rsidRPr="004E1F7A">
        <w:rPr>
          <w:sz w:val="24"/>
          <w:szCs w:val="24"/>
          <w:u w:val="single"/>
        </w:rPr>
        <w:tab/>
      </w:r>
      <w:r w:rsidRPr="004E1F7A">
        <w:rPr>
          <w:sz w:val="24"/>
          <w:szCs w:val="24"/>
        </w:rPr>
        <w:t xml:space="preserve"> day of </w:t>
      </w:r>
      <w:r w:rsidRPr="004E1F7A">
        <w:rPr>
          <w:sz w:val="24"/>
          <w:szCs w:val="24"/>
          <w:u w:val="single"/>
        </w:rPr>
        <w:tab/>
      </w:r>
      <w:r w:rsidRPr="004E1F7A">
        <w:rPr>
          <w:sz w:val="24"/>
          <w:szCs w:val="24"/>
        </w:rPr>
        <w:t>,</w:t>
      </w:r>
      <w:r w:rsidRPr="004E1F7A">
        <w:rPr>
          <w:spacing w:val="40"/>
          <w:sz w:val="24"/>
          <w:szCs w:val="24"/>
        </w:rPr>
        <w:t xml:space="preserve"> </w:t>
      </w:r>
      <w:r w:rsidRPr="004E1F7A">
        <w:rPr>
          <w:sz w:val="24"/>
          <w:szCs w:val="24"/>
        </w:rPr>
        <w:t>202</w:t>
      </w:r>
      <w:del w:id="604" w:author="Disque, Kimberly" w:date="2026-03-19T16:38:00Z" w16du:dateUtc="2026-03-19T22:38:00Z">
        <w:r w:rsidRPr="004E1F7A" w:rsidDel="00196D54">
          <w:rPr>
            <w:sz w:val="24"/>
            <w:szCs w:val="24"/>
          </w:rPr>
          <w:delText>3</w:delText>
        </w:r>
      </w:del>
      <w:ins w:id="605" w:author="Disque, Kimberly" w:date="2026-03-19T16:38:00Z" w16du:dateUtc="2026-03-19T22:38:00Z">
        <w:r w:rsidR="00196D54">
          <w:rPr>
            <w:sz w:val="24"/>
            <w:szCs w:val="24"/>
          </w:rPr>
          <w:t>6</w:t>
        </w:r>
      </w:ins>
      <w:r w:rsidRPr="004E1F7A">
        <w:rPr>
          <w:sz w:val="24"/>
          <w:szCs w:val="24"/>
        </w:rPr>
        <w:t>.</w:t>
      </w:r>
    </w:p>
    <w:tbl>
      <w:tblPr>
        <w:tblStyle w:val="TableGrid"/>
        <w:tblW w:w="9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5"/>
        <w:gridCol w:w="5435"/>
      </w:tblGrid>
      <w:tr w:rsidR="00762B89" w:rsidRPr="004E1F7A" w14:paraId="7DADBC97" w14:textId="77777777" w:rsidTr="2C625046">
        <w:trPr>
          <w:trHeight w:val="1258"/>
          <w:jc w:val="center"/>
        </w:trPr>
        <w:tc>
          <w:tcPr>
            <w:tcW w:w="4921" w:type="dxa"/>
          </w:tcPr>
          <w:p w14:paraId="37000642" w14:textId="63C957E5" w:rsidR="001C60A3" w:rsidRPr="004E1F7A" w:rsidRDefault="006507E6" w:rsidP="004E1F7A">
            <w:pPr>
              <w:pStyle w:val="BodyText"/>
              <w:tabs>
                <w:tab w:val="left" w:pos="5964"/>
                <w:tab w:val="left" w:pos="8388"/>
              </w:tabs>
              <w:spacing w:before="100" w:beforeAutospacing="1" w:after="100" w:afterAutospacing="1" w:line="240" w:lineRule="auto"/>
              <w:ind w:right="179"/>
              <w:jc w:val="center"/>
              <w:rPr>
                <w:b/>
                <w:bCs/>
                <w:smallCaps/>
                <w:sz w:val="24"/>
                <w:szCs w:val="24"/>
              </w:rPr>
            </w:pPr>
            <w:r w:rsidRPr="004E1F7A">
              <w:rPr>
                <w:b/>
                <w:bCs/>
                <w:smallCaps/>
                <w:sz w:val="24"/>
                <w:szCs w:val="24"/>
              </w:rPr>
              <w:t>City of Billings</w:t>
            </w:r>
          </w:p>
        </w:tc>
        <w:tc>
          <w:tcPr>
            <w:tcW w:w="5069" w:type="dxa"/>
          </w:tcPr>
          <w:p w14:paraId="16FCDCC2" w14:textId="79B5F39C" w:rsidR="001C60A3" w:rsidRPr="004E1F7A" w:rsidRDefault="00762B89" w:rsidP="004E1F7A">
            <w:pPr>
              <w:pStyle w:val="BodyText"/>
              <w:tabs>
                <w:tab w:val="left" w:pos="5964"/>
                <w:tab w:val="left" w:pos="8388"/>
              </w:tabs>
              <w:spacing w:before="100" w:beforeAutospacing="1" w:after="100" w:afterAutospacing="1" w:line="240" w:lineRule="auto"/>
              <w:ind w:right="179"/>
              <w:jc w:val="center"/>
              <w:rPr>
                <w:b/>
                <w:bCs/>
                <w:smallCaps/>
                <w:sz w:val="24"/>
                <w:szCs w:val="24"/>
              </w:rPr>
            </w:pPr>
            <w:r w:rsidRPr="004E1F7A">
              <w:rPr>
                <w:b/>
                <w:bCs/>
                <w:smallCaps/>
                <w:sz w:val="24"/>
                <w:szCs w:val="24"/>
              </w:rPr>
              <w:t>International Association of Firefighters IAFF Local 521</w:t>
            </w:r>
          </w:p>
        </w:tc>
      </w:tr>
      <w:tr w:rsidR="00762B89" w:rsidRPr="004E1F7A" w14:paraId="6E08D228" w14:textId="77777777" w:rsidTr="2C625046">
        <w:trPr>
          <w:trHeight w:val="1270"/>
          <w:jc w:val="center"/>
        </w:trPr>
        <w:tc>
          <w:tcPr>
            <w:tcW w:w="4921" w:type="dxa"/>
          </w:tcPr>
          <w:p w14:paraId="2F83A9B4" w14:textId="39851676" w:rsidR="00DA15F9" w:rsidRPr="004E1F7A" w:rsidRDefault="2C625046" w:rsidP="004E1F7A">
            <w:pPr>
              <w:pStyle w:val="BodyText"/>
              <w:tabs>
                <w:tab w:val="left" w:pos="5964"/>
                <w:tab w:val="left" w:pos="8388"/>
              </w:tabs>
              <w:spacing w:before="100" w:beforeAutospacing="1" w:after="100" w:afterAutospacing="1" w:line="240" w:lineRule="auto"/>
              <w:ind w:right="179"/>
              <w:rPr>
                <w:smallCaps/>
                <w:sz w:val="24"/>
                <w:szCs w:val="24"/>
              </w:rPr>
            </w:pPr>
            <w:del w:id="606" w:author="Disque, Kimberly" w:date="2026-03-19T08:44:00Z" w16du:dateUtc="2026-03-19T14:44:00Z">
              <w:r w:rsidRPr="004E1F7A" w:rsidDel="00E171E9">
                <w:rPr>
                  <w:smallCaps/>
                  <w:sz w:val="24"/>
                  <w:szCs w:val="24"/>
                </w:rPr>
                <w:delText>William A. Cole</w:delText>
              </w:r>
            </w:del>
            <w:ins w:id="607" w:author="Disque, Kimberly" w:date="2026-03-19T08:44:00Z" w16du:dateUtc="2026-03-19T14:44:00Z">
              <w:r w:rsidR="00E171E9">
                <w:rPr>
                  <w:smallCaps/>
                  <w:sz w:val="24"/>
                  <w:szCs w:val="24"/>
                </w:rPr>
                <w:t>Mike Nelson</w:t>
              </w:r>
            </w:ins>
            <w:r w:rsidRPr="004E1F7A">
              <w:rPr>
                <w:smallCaps/>
                <w:sz w:val="24"/>
                <w:szCs w:val="24"/>
              </w:rPr>
              <w:t>, Mayor</w:t>
            </w:r>
          </w:p>
          <w:p w14:paraId="0D28DCF4" w14:textId="5F143360" w:rsidR="00DA15F9" w:rsidRPr="004E1F7A" w:rsidRDefault="2C625046"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t>__________________________________________</w:t>
            </w:r>
          </w:p>
        </w:tc>
        <w:tc>
          <w:tcPr>
            <w:tcW w:w="5069" w:type="dxa"/>
          </w:tcPr>
          <w:p w14:paraId="5AEA6846" w14:textId="42FFE0CC" w:rsidR="001C60A3" w:rsidRPr="004E1F7A" w:rsidRDefault="00133ECB" w:rsidP="004E1F7A">
            <w:pPr>
              <w:pStyle w:val="BodyText"/>
              <w:tabs>
                <w:tab w:val="left" w:pos="5964"/>
                <w:tab w:val="left" w:pos="8388"/>
              </w:tabs>
              <w:spacing w:before="100" w:beforeAutospacing="1" w:after="100" w:afterAutospacing="1" w:line="240" w:lineRule="auto"/>
              <w:ind w:right="179"/>
              <w:rPr>
                <w:smallCaps/>
                <w:sz w:val="24"/>
                <w:szCs w:val="24"/>
              </w:rPr>
            </w:pPr>
            <w:del w:id="608" w:author="Disque, Kimberly" w:date="2026-03-19T08:44:00Z" w16du:dateUtc="2026-03-19T14:44:00Z">
              <w:r w:rsidRPr="004E1F7A" w:rsidDel="00E171E9">
                <w:rPr>
                  <w:smallCaps/>
                  <w:sz w:val="24"/>
                  <w:szCs w:val="24"/>
                </w:rPr>
                <w:delText>Cameron Abell</w:delText>
              </w:r>
            </w:del>
            <w:ins w:id="609" w:author="Disque, Kimberly" w:date="2026-03-19T08:44:00Z" w16du:dateUtc="2026-03-19T14:44:00Z">
              <w:r w:rsidR="00E171E9">
                <w:rPr>
                  <w:smallCaps/>
                  <w:sz w:val="24"/>
                  <w:szCs w:val="24"/>
                </w:rPr>
                <w:t>Jake Wil</w:t>
              </w:r>
            </w:ins>
            <w:ins w:id="610" w:author="Disque, Kimberly" w:date="2026-03-19T08:45:00Z" w16du:dateUtc="2026-03-19T14:45:00Z">
              <w:r w:rsidR="00E171E9">
                <w:rPr>
                  <w:smallCaps/>
                  <w:sz w:val="24"/>
                  <w:szCs w:val="24"/>
                </w:rPr>
                <w:t>kins</w:t>
              </w:r>
            </w:ins>
            <w:r w:rsidRPr="004E1F7A">
              <w:rPr>
                <w:smallCaps/>
                <w:sz w:val="24"/>
                <w:szCs w:val="24"/>
              </w:rPr>
              <w:t xml:space="preserve"> – President</w:t>
            </w:r>
          </w:p>
          <w:p w14:paraId="73B125EC" w14:textId="1D6EAFA1" w:rsidR="00065EBF" w:rsidRPr="004E1F7A" w:rsidRDefault="00065EBF"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r>
            <w:r w:rsidRPr="004E1F7A">
              <w:rPr>
                <w:smallCaps/>
                <w:sz w:val="24"/>
                <w:szCs w:val="24"/>
              </w:rPr>
              <w:softHyphen/>
              <w:t>__________________________________________</w:t>
            </w:r>
          </w:p>
        </w:tc>
      </w:tr>
      <w:tr w:rsidR="00762B89" w:rsidRPr="004E1F7A" w14:paraId="1835F2A9" w14:textId="77777777" w:rsidTr="2C625046">
        <w:trPr>
          <w:trHeight w:val="1284"/>
          <w:jc w:val="center"/>
        </w:trPr>
        <w:tc>
          <w:tcPr>
            <w:tcW w:w="4921" w:type="dxa"/>
          </w:tcPr>
          <w:p w14:paraId="3DC2ABC7" w14:textId="335DE78E" w:rsidR="00DA15F9" w:rsidRPr="004E1F7A" w:rsidRDefault="2C625046"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t>Denise R. Bohlman – City Clerk</w:t>
            </w:r>
          </w:p>
          <w:p w14:paraId="3976F9C6" w14:textId="783599E4" w:rsidR="00DA15F9" w:rsidRPr="004E1F7A" w:rsidRDefault="2C625046"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t>__________________________________________</w:t>
            </w:r>
          </w:p>
          <w:p w14:paraId="63733972" w14:textId="2FE53A9F" w:rsidR="00DA15F9" w:rsidRPr="004E1F7A" w:rsidRDefault="00DA15F9" w:rsidP="004E1F7A">
            <w:pPr>
              <w:pStyle w:val="BodyText"/>
              <w:tabs>
                <w:tab w:val="left" w:pos="5964"/>
                <w:tab w:val="left" w:pos="8388"/>
              </w:tabs>
              <w:spacing w:before="100" w:beforeAutospacing="1" w:after="100" w:afterAutospacing="1" w:line="240" w:lineRule="auto"/>
              <w:ind w:right="179"/>
              <w:rPr>
                <w:smallCaps/>
                <w:sz w:val="24"/>
                <w:szCs w:val="24"/>
                <w:highlight w:val="yellow"/>
              </w:rPr>
            </w:pPr>
          </w:p>
        </w:tc>
        <w:tc>
          <w:tcPr>
            <w:tcW w:w="5069" w:type="dxa"/>
          </w:tcPr>
          <w:p w14:paraId="33EA7293" w14:textId="7871951D" w:rsidR="001C60A3" w:rsidRPr="004E1F7A" w:rsidRDefault="00133ECB" w:rsidP="004E1F7A">
            <w:pPr>
              <w:pStyle w:val="BodyText"/>
              <w:tabs>
                <w:tab w:val="left" w:pos="5964"/>
                <w:tab w:val="left" w:pos="8388"/>
              </w:tabs>
              <w:spacing w:before="100" w:beforeAutospacing="1" w:after="100" w:afterAutospacing="1" w:line="240" w:lineRule="auto"/>
              <w:ind w:right="179"/>
              <w:rPr>
                <w:smallCaps/>
                <w:sz w:val="24"/>
                <w:szCs w:val="24"/>
              </w:rPr>
            </w:pPr>
            <w:del w:id="611" w:author="Disque, Kimberly" w:date="2026-03-19T12:16:00Z" w16du:dateUtc="2026-03-19T18:16:00Z">
              <w:r w:rsidRPr="004E1F7A" w:rsidDel="00EE35BD">
                <w:rPr>
                  <w:smallCaps/>
                  <w:sz w:val="24"/>
                  <w:szCs w:val="24"/>
                </w:rPr>
                <w:delText>Chris Moon</w:delText>
              </w:r>
            </w:del>
            <w:ins w:id="612" w:author="Disque, Kimberly" w:date="2026-03-19T12:16:00Z" w16du:dateUtc="2026-03-19T18:16:00Z">
              <w:r w:rsidR="00EE35BD">
                <w:rPr>
                  <w:smallCaps/>
                  <w:sz w:val="24"/>
                  <w:szCs w:val="24"/>
                </w:rPr>
                <w:t>Levi Vandersloot</w:t>
              </w:r>
            </w:ins>
            <w:r w:rsidRPr="004E1F7A">
              <w:rPr>
                <w:smallCaps/>
                <w:sz w:val="24"/>
                <w:szCs w:val="24"/>
              </w:rPr>
              <w:t xml:space="preserve"> – Vice President</w:t>
            </w:r>
          </w:p>
          <w:p w14:paraId="566FC06D" w14:textId="783599E4" w:rsidR="00065EBF" w:rsidRPr="004E1F7A" w:rsidRDefault="00065EBF"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t>__________________________________________</w:t>
            </w:r>
          </w:p>
        </w:tc>
      </w:tr>
      <w:tr w:rsidR="00762B89" w:rsidRPr="004E1F7A" w14:paraId="196BE182" w14:textId="77777777" w:rsidTr="2C625046">
        <w:trPr>
          <w:trHeight w:val="1270"/>
          <w:jc w:val="center"/>
        </w:trPr>
        <w:tc>
          <w:tcPr>
            <w:tcW w:w="4921" w:type="dxa"/>
          </w:tcPr>
          <w:p w14:paraId="68AB07CC" w14:textId="01F06994" w:rsidR="00DA15F9" w:rsidRPr="004E1F7A" w:rsidRDefault="00DA15F9" w:rsidP="004E1F7A">
            <w:pPr>
              <w:pStyle w:val="BodyText"/>
              <w:tabs>
                <w:tab w:val="left" w:pos="5964"/>
                <w:tab w:val="left" w:pos="8388"/>
              </w:tabs>
              <w:spacing w:before="100" w:beforeAutospacing="1" w:after="100" w:afterAutospacing="1" w:line="240" w:lineRule="auto"/>
              <w:ind w:right="179"/>
              <w:rPr>
                <w:smallCaps/>
                <w:sz w:val="24"/>
                <w:szCs w:val="24"/>
                <w:highlight w:val="yellow"/>
              </w:rPr>
            </w:pPr>
          </w:p>
        </w:tc>
        <w:tc>
          <w:tcPr>
            <w:tcW w:w="5069" w:type="dxa"/>
          </w:tcPr>
          <w:p w14:paraId="52D7EC99" w14:textId="03EE7304" w:rsidR="001C60A3" w:rsidRPr="004E1F7A" w:rsidRDefault="00133ECB" w:rsidP="004E1F7A">
            <w:pPr>
              <w:pStyle w:val="BodyText"/>
              <w:tabs>
                <w:tab w:val="left" w:pos="5964"/>
                <w:tab w:val="left" w:pos="8388"/>
              </w:tabs>
              <w:spacing w:before="100" w:beforeAutospacing="1" w:after="100" w:afterAutospacing="1" w:line="240" w:lineRule="auto"/>
              <w:ind w:right="179"/>
              <w:rPr>
                <w:smallCaps/>
                <w:sz w:val="24"/>
                <w:szCs w:val="24"/>
              </w:rPr>
            </w:pPr>
            <w:del w:id="613" w:author="Disque, Kimberly" w:date="2026-03-19T12:16:00Z" w16du:dateUtc="2026-03-19T18:16:00Z">
              <w:r w:rsidRPr="004E1F7A" w:rsidDel="00EE35BD">
                <w:rPr>
                  <w:smallCaps/>
                  <w:sz w:val="24"/>
                  <w:szCs w:val="24"/>
                </w:rPr>
                <w:delText>Jake Wilkins</w:delText>
              </w:r>
            </w:del>
            <w:ins w:id="614" w:author="Disque, Kimberly" w:date="2026-03-19T12:16:00Z" w16du:dateUtc="2026-03-19T18:16:00Z">
              <w:r w:rsidR="00EE35BD">
                <w:rPr>
                  <w:smallCaps/>
                  <w:sz w:val="24"/>
                  <w:szCs w:val="24"/>
                </w:rPr>
                <w:t>Chris Peterson</w:t>
              </w:r>
            </w:ins>
            <w:r w:rsidRPr="004E1F7A">
              <w:rPr>
                <w:smallCaps/>
                <w:sz w:val="24"/>
                <w:szCs w:val="24"/>
              </w:rPr>
              <w:t xml:space="preserve"> – Secretary / Treasurer</w:t>
            </w:r>
          </w:p>
          <w:p w14:paraId="0457051D" w14:textId="0828131E" w:rsidR="00065EBF" w:rsidRPr="004E1F7A" w:rsidRDefault="00065EBF"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t>__________________________________________</w:t>
            </w:r>
          </w:p>
        </w:tc>
      </w:tr>
      <w:tr w:rsidR="00762B89" w:rsidRPr="004E1F7A" w14:paraId="2D4EB0D4" w14:textId="77777777" w:rsidTr="2C625046">
        <w:trPr>
          <w:trHeight w:val="1270"/>
          <w:jc w:val="center"/>
        </w:trPr>
        <w:tc>
          <w:tcPr>
            <w:tcW w:w="4921" w:type="dxa"/>
          </w:tcPr>
          <w:p w14:paraId="5AB70600" w14:textId="02B36A8D" w:rsidR="00DA15F9" w:rsidRPr="004E1F7A" w:rsidRDefault="00DA15F9" w:rsidP="004E1F7A">
            <w:pPr>
              <w:pStyle w:val="BodyText"/>
              <w:tabs>
                <w:tab w:val="left" w:pos="5964"/>
                <w:tab w:val="left" w:pos="8388"/>
              </w:tabs>
              <w:spacing w:before="100" w:beforeAutospacing="1" w:after="100" w:afterAutospacing="1" w:line="240" w:lineRule="auto"/>
              <w:ind w:right="179"/>
              <w:rPr>
                <w:smallCaps/>
                <w:sz w:val="24"/>
                <w:szCs w:val="24"/>
                <w:highlight w:val="yellow"/>
              </w:rPr>
            </w:pPr>
          </w:p>
        </w:tc>
        <w:tc>
          <w:tcPr>
            <w:tcW w:w="5069" w:type="dxa"/>
          </w:tcPr>
          <w:p w14:paraId="7C7763B0" w14:textId="59AAE8C1" w:rsidR="001C60A3" w:rsidRPr="004E1F7A" w:rsidRDefault="00550C7B" w:rsidP="004E1F7A">
            <w:pPr>
              <w:pStyle w:val="BodyText"/>
              <w:tabs>
                <w:tab w:val="left" w:pos="5964"/>
                <w:tab w:val="left" w:pos="8388"/>
              </w:tabs>
              <w:spacing w:before="100" w:beforeAutospacing="1" w:after="100" w:afterAutospacing="1" w:line="240" w:lineRule="auto"/>
              <w:ind w:right="179"/>
              <w:rPr>
                <w:smallCaps/>
                <w:sz w:val="24"/>
                <w:szCs w:val="24"/>
              </w:rPr>
            </w:pPr>
            <w:del w:id="615" w:author="Disque, Kimberly" w:date="2026-03-19T12:17:00Z" w16du:dateUtc="2026-03-19T18:17:00Z">
              <w:r w:rsidRPr="004E1F7A" w:rsidDel="00EE35BD">
                <w:rPr>
                  <w:smallCaps/>
                  <w:sz w:val="24"/>
                  <w:szCs w:val="24"/>
                </w:rPr>
                <w:delText xml:space="preserve">Chris Peterson </w:delText>
              </w:r>
            </w:del>
            <w:ins w:id="616" w:author="Disque, Kimberly" w:date="2026-03-19T12:17:00Z" w16du:dateUtc="2026-03-19T18:17:00Z">
              <w:r w:rsidR="00EE35BD">
                <w:rPr>
                  <w:smallCaps/>
                  <w:sz w:val="24"/>
                  <w:szCs w:val="24"/>
                </w:rPr>
                <w:t>Shawn O’Brien</w:t>
              </w:r>
            </w:ins>
            <w:r w:rsidRPr="004E1F7A">
              <w:rPr>
                <w:smallCaps/>
                <w:sz w:val="24"/>
                <w:szCs w:val="24"/>
              </w:rPr>
              <w:t>– Finance Officer</w:t>
            </w:r>
          </w:p>
          <w:p w14:paraId="3A6E1CAB" w14:textId="7045A931" w:rsidR="00065EBF" w:rsidRPr="004E1F7A" w:rsidRDefault="00065EBF"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t>__________________________________________</w:t>
            </w:r>
          </w:p>
        </w:tc>
      </w:tr>
      <w:tr w:rsidR="00762B89" w:rsidRPr="004E1F7A" w14:paraId="5A5A16CE" w14:textId="77777777" w:rsidTr="2C625046">
        <w:trPr>
          <w:trHeight w:val="1284"/>
          <w:jc w:val="center"/>
        </w:trPr>
        <w:tc>
          <w:tcPr>
            <w:tcW w:w="4921" w:type="dxa"/>
          </w:tcPr>
          <w:p w14:paraId="3EE26D4A" w14:textId="49CBD316" w:rsidR="00DA15F9" w:rsidRPr="004E1F7A" w:rsidRDefault="00DA15F9" w:rsidP="004E1F7A">
            <w:pPr>
              <w:pStyle w:val="BodyText"/>
              <w:tabs>
                <w:tab w:val="left" w:pos="5964"/>
                <w:tab w:val="left" w:pos="8388"/>
              </w:tabs>
              <w:spacing w:before="100" w:beforeAutospacing="1" w:after="100" w:afterAutospacing="1" w:line="240" w:lineRule="auto"/>
              <w:ind w:right="179"/>
              <w:rPr>
                <w:smallCaps/>
                <w:sz w:val="24"/>
                <w:szCs w:val="24"/>
                <w:highlight w:val="yellow"/>
              </w:rPr>
            </w:pPr>
          </w:p>
        </w:tc>
        <w:tc>
          <w:tcPr>
            <w:tcW w:w="5069" w:type="dxa"/>
          </w:tcPr>
          <w:p w14:paraId="487B8200" w14:textId="45FD61D8" w:rsidR="00550C7B" w:rsidRPr="004E1F7A" w:rsidRDefault="00550C7B" w:rsidP="004E1F7A">
            <w:pPr>
              <w:pStyle w:val="BodyText"/>
              <w:tabs>
                <w:tab w:val="left" w:pos="5964"/>
                <w:tab w:val="left" w:pos="8388"/>
              </w:tabs>
              <w:spacing w:before="100" w:beforeAutospacing="1" w:after="100" w:afterAutospacing="1" w:line="240" w:lineRule="auto"/>
              <w:ind w:right="179"/>
              <w:rPr>
                <w:smallCaps/>
                <w:sz w:val="24"/>
                <w:szCs w:val="24"/>
              </w:rPr>
            </w:pPr>
            <w:del w:id="617" w:author="Disque, Kimberly" w:date="2026-03-19T12:17:00Z" w16du:dateUtc="2026-03-19T18:17:00Z">
              <w:r w:rsidRPr="004E1F7A" w:rsidDel="00EE35BD">
                <w:rPr>
                  <w:smallCaps/>
                  <w:sz w:val="24"/>
                  <w:szCs w:val="24"/>
                </w:rPr>
                <w:delText>Zach Welton</w:delText>
              </w:r>
            </w:del>
            <w:ins w:id="618" w:author="Disque, Kimberly" w:date="2026-03-19T12:17:00Z" w16du:dateUtc="2026-03-19T18:17:00Z">
              <w:r w:rsidR="00EE35BD">
                <w:rPr>
                  <w:smallCaps/>
                  <w:sz w:val="24"/>
                  <w:szCs w:val="24"/>
                </w:rPr>
                <w:t>Dylan Figg</w:t>
              </w:r>
            </w:ins>
            <w:r w:rsidRPr="004E1F7A">
              <w:rPr>
                <w:smallCaps/>
                <w:sz w:val="24"/>
                <w:szCs w:val="24"/>
              </w:rPr>
              <w:t xml:space="preserve"> – Officer at Large</w:t>
            </w:r>
          </w:p>
          <w:p w14:paraId="0F87732C" w14:textId="0913856B" w:rsidR="00065EBF" w:rsidRPr="004E1F7A" w:rsidRDefault="00065EBF"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t>__________________________________________</w:t>
            </w:r>
          </w:p>
        </w:tc>
      </w:tr>
      <w:tr w:rsidR="00762B89" w:rsidRPr="004E1F7A" w14:paraId="76E7F3AA" w14:textId="77777777" w:rsidTr="2C625046">
        <w:trPr>
          <w:trHeight w:val="1270"/>
          <w:jc w:val="center"/>
        </w:trPr>
        <w:tc>
          <w:tcPr>
            <w:tcW w:w="4921" w:type="dxa"/>
          </w:tcPr>
          <w:p w14:paraId="4D29C30A" w14:textId="65C486E3" w:rsidR="00DA15F9" w:rsidRPr="004E1F7A" w:rsidRDefault="00DA15F9" w:rsidP="004E1F7A">
            <w:pPr>
              <w:pStyle w:val="BodyText"/>
              <w:tabs>
                <w:tab w:val="left" w:pos="5964"/>
                <w:tab w:val="left" w:pos="8388"/>
              </w:tabs>
              <w:spacing w:before="100" w:beforeAutospacing="1" w:after="100" w:afterAutospacing="1" w:line="240" w:lineRule="auto"/>
              <w:ind w:right="179"/>
              <w:rPr>
                <w:smallCaps/>
                <w:sz w:val="24"/>
                <w:szCs w:val="24"/>
              </w:rPr>
            </w:pPr>
          </w:p>
        </w:tc>
        <w:tc>
          <w:tcPr>
            <w:tcW w:w="5069" w:type="dxa"/>
          </w:tcPr>
          <w:p w14:paraId="68E08A11" w14:textId="20BCC53D" w:rsidR="001C60A3" w:rsidRPr="004E1F7A" w:rsidRDefault="00065EBF" w:rsidP="004E1F7A">
            <w:pPr>
              <w:pStyle w:val="BodyText"/>
              <w:tabs>
                <w:tab w:val="left" w:pos="5964"/>
                <w:tab w:val="left" w:pos="8388"/>
              </w:tabs>
              <w:spacing w:before="100" w:beforeAutospacing="1" w:after="100" w:afterAutospacing="1" w:line="240" w:lineRule="auto"/>
              <w:ind w:right="179"/>
              <w:rPr>
                <w:smallCaps/>
                <w:sz w:val="24"/>
                <w:szCs w:val="24"/>
              </w:rPr>
            </w:pPr>
            <w:del w:id="619" w:author="Disque, Kimberly" w:date="2026-03-19T12:17:00Z" w16du:dateUtc="2026-03-19T18:17:00Z">
              <w:r w:rsidRPr="004E1F7A" w:rsidDel="00EE35BD">
                <w:rPr>
                  <w:smallCaps/>
                  <w:sz w:val="24"/>
                  <w:szCs w:val="24"/>
                </w:rPr>
                <w:delText>Shawn O’Brien</w:delText>
              </w:r>
            </w:del>
            <w:ins w:id="620" w:author="Disque, Kimberly" w:date="2026-03-19T12:17:00Z" w16du:dateUtc="2026-03-19T18:17:00Z">
              <w:r w:rsidR="00EE35BD">
                <w:rPr>
                  <w:smallCaps/>
                  <w:sz w:val="24"/>
                  <w:szCs w:val="24"/>
                </w:rPr>
                <w:t>J</w:t>
              </w:r>
              <w:r w:rsidR="00B91BA6">
                <w:rPr>
                  <w:smallCaps/>
                  <w:sz w:val="24"/>
                  <w:szCs w:val="24"/>
                </w:rPr>
                <w:t>ohn Ehrlick</w:t>
              </w:r>
            </w:ins>
            <w:r w:rsidRPr="004E1F7A">
              <w:rPr>
                <w:smallCaps/>
                <w:sz w:val="24"/>
                <w:szCs w:val="24"/>
              </w:rPr>
              <w:t xml:space="preserve"> – Member of the Negotiation Team</w:t>
            </w:r>
          </w:p>
          <w:p w14:paraId="562C272E" w14:textId="1A9AEDD0" w:rsidR="00065EBF" w:rsidRPr="004E1F7A" w:rsidRDefault="00065EBF" w:rsidP="004E1F7A">
            <w:pPr>
              <w:pStyle w:val="BodyText"/>
              <w:tabs>
                <w:tab w:val="left" w:pos="5964"/>
                <w:tab w:val="left" w:pos="8388"/>
              </w:tabs>
              <w:spacing w:before="100" w:beforeAutospacing="1" w:after="100" w:afterAutospacing="1" w:line="240" w:lineRule="auto"/>
              <w:ind w:right="179"/>
              <w:rPr>
                <w:smallCaps/>
                <w:sz w:val="24"/>
                <w:szCs w:val="24"/>
              </w:rPr>
            </w:pPr>
            <w:r w:rsidRPr="004E1F7A">
              <w:rPr>
                <w:smallCaps/>
                <w:sz w:val="24"/>
                <w:szCs w:val="24"/>
              </w:rPr>
              <w:t>__________________________________________</w:t>
            </w:r>
          </w:p>
        </w:tc>
      </w:tr>
      <w:tr w:rsidR="00762B89" w:rsidRPr="001725C2" w14:paraId="2FA31E99" w14:textId="77777777" w:rsidTr="2C625046">
        <w:trPr>
          <w:trHeight w:val="1284"/>
          <w:jc w:val="center"/>
        </w:trPr>
        <w:tc>
          <w:tcPr>
            <w:tcW w:w="4921" w:type="dxa"/>
          </w:tcPr>
          <w:p w14:paraId="3B7BA670" w14:textId="77777777" w:rsidR="001C60A3" w:rsidRPr="001725C2" w:rsidRDefault="001C60A3" w:rsidP="00353DBC">
            <w:pPr>
              <w:pStyle w:val="BodyText"/>
              <w:tabs>
                <w:tab w:val="left" w:pos="5964"/>
                <w:tab w:val="left" w:pos="8388"/>
              </w:tabs>
              <w:ind w:right="179"/>
              <w:rPr>
                <w:smallCaps/>
              </w:rPr>
            </w:pPr>
          </w:p>
        </w:tc>
        <w:tc>
          <w:tcPr>
            <w:tcW w:w="5069" w:type="dxa"/>
          </w:tcPr>
          <w:p w14:paraId="11ACDCE6" w14:textId="77777777" w:rsidR="001C60A3" w:rsidRPr="001725C2" w:rsidRDefault="001C60A3" w:rsidP="00353DBC">
            <w:pPr>
              <w:pStyle w:val="BodyText"/>
              <w:tabs>
                <w:tab w:val="left" w:pos="5964"/>
                <w:tab w:val="left" w:pos="8388"/>
              </w:tabs>
              <w:ind w:right="179"/>
              <w:rPr>
                <w:smallCaps/>
              </w:rPr>
            </w:pPr>
          </w:p>
        </w:tc>
      </w:tr>
    </w:tbl>
    <w:p w14:paraId="103DD9B9" w14:textId="77777777" w:rsidR="001C60A3" w:rsidRPr="001725C2" w:rsidRDefault="001C60A3" w:rsidP="00353DBC">
      <w:pPr>
        <w:pStyle w:val="BodyText"/>
        <w:tabs>
          <w:tab w:val="left" w:pos="5964"/>
          <w:tab w:val="left" w:pos="8388"/>
        </w:tabs>
        <w:ind w:left="140" w:right="179"/>
      </w:pPr>
    </w:p>
    <w:p w14:paraId="514FC553" w14:textId="77777777" w:rsidR="001C60A3" w:rsidRPr="001725C2" w:rsidRDefault="001C60A3" w:rsidP="00353DBC">
      <w:pPr>
        <w:spacing w:line="360" w:lineRule="auto"/>
        <w:rPr>
          <w:sz w:val="20"/>
          <w:szCs w:val="20"/>
        </w:rPr>
      </w:pPr>
      <w:r w:rsidRPr="001725C2">
        <w:br w:type="page"/>
      </w:r>
    </w:p>
    <w:p w14:paraId="669F450A" w14:textId="50B0C5E0" w:rsidR="00DC0BCB" w:rsidRPr="001725C2" w:rsidRDefault="3909579A" w:rsidP="00C03B28">
      <w:pPr>
        <w:pStyle w:val="BodyText"/>
        <w:tabs>
          <w:tab w:val="left" w:pos="5964"/>
          <w:tab w:val="left" w:pos="8388"/>
        </w:tabs>
        <w:ind w:left="140" w:right="179"/>
        <w:jc w:val="center"/>
        <w:rPr>
          <w:b/>
          <w:bCs/>
          <w:sz w:val="32"/>
          <w:szCs w:val="32"/>
        </w:rPr>
      </w:pPr>
      <w:r>
        <w:lastRenderedPageBreak/>
        <w:t xml:space="preserve"> </w:t>
      </w:r>
      <w:r w:rsidRPr="3909579A">
        <w:rPr>
          <w:b/>
          <w:bCs/>
          <w:sz w:val="32"/>
          <w:szCs w:val="32"/>
        </w:rPr>
        <w:t>EXHIBIT A</w:t>
      </w:r>
    </w:p>
    <w:p w14:paraId="072876FD" w14:textId="058FC2F9" w:rsidR="00DC0BCB" w:rsidRDefault="00DC0BCB" w:rsidP="00DC0BCB">
      <w:pPr>
        <w:pStyle w:val="BodyText"/>
        <w:tabs>
          <w:tab w:val="left" w:pos="5964"/>
          <w:tab w:val="left" w:pos="8388"/>
        </w:tabs>
        <w:ind w:left="140" w:right="179"/>
        <w:jc w:val="center"/>
        <w:rPr>
          <w:rFonts w:eastAsia="Calibri"/>
          <w:b/>
          <w:bCs/>
          <w:sz w:val="24"/>
          <w:szCs w:val="24"/>
        </w:rPr>
      </w:pPr>
      <w:r w:rsidRPr="005460F2">
        <w:rPr>
          <w:rFonts w:eastAsia="Calibri"/>
          <w:b/>
          <w:bCs/>
          <w:sz w:val="24"/>
          <w:szCs w:val="24"/>
        </w:rPr>
        <w:t>Pay Matrix – Billings Fire Department – July 1, 202</w:t>
      </w:r>
      <w:del w:id="621" w:author="Disque, Kimberly" w:date="2026-03-19T08:45:00Z" w16du:dateUtc="2026-03-19T14:45:00Z">
        <w:r w:rsidRPr="005460F2" w:rsidDel="00B32D34">
          <w:rPr>
            <w:rFonts w:eastAsia="Calibri"/>
            <w:b/>
            <w:bCs/>
            <w:sz w:val="24"/>
            <w:szCs w:val="24"/>
          </w:rPr>
          <w:delText>3</w:delText>
        </w:r>
      </w:del>
      <w:ins w:id="622" w:author="Disque, Kimberly" w:date="2026-03-19T08:45:00Z" w16du:dateUtc="2026-03-19T14:45:00Z">
        <w:r w:rsidR="00B32D34">
          <w:rPr>
            <w:rFonts w:eastAsia="Calibri"/>
            <w:b/>
            <w:bCs/>
            <w:sz w:val="24"/>
            <w:szCs w:val="24"/>
          </w:rPr>
          <w:t>6</w:t>
        </w:r>
      </w:ins>
      <w:r w:rsidRPr="005460F2">
        <w:rPr>
          <w:rFonts w:eastAsia="Calibri"/>
          <w:b/>
          <w:bCs/>
          <w:sz w:val="24"/>
          <w:szCs w:val="24"/>
        </w:rPr>
        <w:t xml:space="preserve"> – June 30, 202</w:t>
      </w:r>
      <w:del w:id="623" w:author="Disque, Kimberly" w:date="2026-03-19T08:45:00Z" w16du:dateUtc="2026-03-19T14:45:00Z">
        <w:r w:rsidRPr="005460F2" w:rsidDel="00B32D34">
          <w:rPr>
            <w:rFonts w:eastAsia="Calibri"/>
            <w:b/>
            <w:bCs/>
            <w:sz w:val="24"/>
            <w:szCs w:val="24"/>
          </w:rPr>
          <w:delText>6</w:delText>
        </w:r>
      </w:del>
      <w:ins w:id="624" w:author="Disque, Kimberly" w:date="2026-03-19T08:45:00Z" w16du:dateUtc="2026-03-19T14:45:00Z">
        <w:r w:rsidR="00B32D34">
          <w:rPr>
            <w:rFonts w:eastAsia="Calibri"/>
            <w:b/>
            <w:bCs/>
            <w:sz w:val="24"/>
            <w:szCs w:val="24"/>
          </w:rPr>
          <w:t>9</w:t>
        </w:r>
      </w:ins>
    </w:p>
    <w:tbl>
      <w:tblPr>
        <w:tblW w:w="8905" w:type="dxa"/>
        <w:tblInd w:w="-5" w:type="dxa"/>
        <w:tblLook w:val="04A0" w:firstRow="1" w:lastRow="0" w:firstColumn="1" w:lastColumn="0" w:noHBand="0" w:noVBand="1"/>
        <w:tblPrChange w:id="625" w:author="Jacob Wilkins" w:date="2026-03-23T10:01:00Z" w16du:dateUtc="2026-03-23T16:01:00Z">
          <w:tblPr>
            <w:tblW w:w="8905" w:type="dxa"/>
            <w:tblInd w:w="-5" w:type="dxa"/>
            <w:tblLook w:val="04A0" w:firstRow="1" w:lastRow="0" w:firstColumn="1" w:lastColumn="0" w:noHBand="0" w:noVBand="1"/>
          </w:tblPr>
        </w:tblPrChange>
      </w:tblPr>
      <w:tblGrid>
        <w:gridCol w:w="960"/>
        <w:gridCol w:w="20"/>
        <w:gridCol w:w="2220"/>
        <w:gridCol w:w="440"/>
        <w:gridCol w:w="520"/>
        <w:gridCol w:w="600"/>
        <w:gridCol w:w="360"/>
        <w:gridCol w:w="620"/>
        <w:gridCol w:w="340"/>
        <w:gridCol w:w="845"/>
        <w:gridCol w:w="115"/>
        <w:gridCol w:w="965"/>
        <w:gridCol w:w="900"/>
        <w:tblGridChange w:id="626">
          <w:tblGrid>
            <w:gridCol w:w="5"/>
            <w:gridCol w:w="955"/>
            <w:gridCol w:w="20"/>
            <w:gridCol w:w="5"/>
            <w:gridCol w:w="2215"/>
            <w:gridCol w:w="440"/>
            <w:gridCol w:w="5"/>
            <w:gridCol w:w="515"/>
            <w:gridCol w:w="600"/>
            <w:gridCol w:w="5"/>
            <w:gridCol w:w="355"/>
            <w:gridCol w:w="620"/>
            <w:gridCol w:w="5"/>
            <w:gridCol w:w="335"/>
            <w:gridCol w:w="845"/>
            <w:gridCol w:w="5"/>
            <w:gridCol w:w="110"/>
            <w:gridCol w:w="965"/>
            <w:gridCol w:w="5"/>
            <w:gridCol w:w="895"/>
            <w:gridCol w:w="5"/>
          </w:tblGrid>
        </w:tblGridChange>
      </w:tblGrid>
      <w:tr w:rsidR="00705E93" w:rsidRPr="00705E93" w14:paraId="4DED47B5" w14:textId="77777777" w:rsidTr="00B20719">
        <w:trPr>
          <w:trHeight w:val="312"/>
          <w:trPrChange w:id="627" w:author="Jacob Wilkins" w:date="2026-03-23T10:01:00Z" w16du:dateUtc="2026-03-23T16:01:00Z">
            <w:trPr>
              <w:gridBefore w:val="1"/>
              <w:trHeight w:val="312"/>
            </w:trPr>
          </w:trPrChange>
        </w:trPr>
        <w:tc>
          <w:tcPr>
            <w:tcW w:w="980" w:type="dxa"/>
            <w:gridSpan w:val="2"/>
            <w:tcBorders>
              <w:top w:val="single" w:sz="4" w:space="0" w:color="auto"/>
              <w:left w:val="single" w:sz="4" w:space="0" w:color="auto"/>
              <w:bottom w:val="single" w:sz="4" w:space="0" w:color="auto"/>
              <w:right w:val="nil"/>
            </w:tcBorders>
            <w:noWrap/>
            <w:vAlign w:val="bottom"/>
            <w:tcPrChange w:id="628" w:author="Jacob Wilkins" w:date="2026-03-23T10:01:00Z" w16du:dateUtc="2026-03-23T16:01:00Z">
              <w:tcPr>
                <w:tcW w:w="980" w:type="dxa"/>
                <w:gridSpan w:val="3"/>
                <w:tcBorders>
                  <w:top w:val="single" w:sz="4" w:space="0" w:color="auto"/>
                  <w:left w:val="single" w:sz="4" w:space="0" w:color="auto"/>
                  <w:bottom w:val="single" w:sz="4" w:space="0" w:color="auto"/>
                  <w:right w:val="nil"/>
                </w:tcBorders>
                <w:noWrap/>
                <w:vAlign w:val="bottom"/>
              </w:tcPr>
            </w:tcPrChange>
          </w:tcPr>
          <w:p w14:paraId="5625FD26" w14:textId="64F66FB6" w:rsidR="00705E93" w:rsidRPr="00705E93" w:rsidRDefault="00705E93" w:rsidP="00705E93">
            <w:pPr>
              <w:widowControl/>
              <w:autoSpaceDE/>
              <w:autoSpaceDN/>
              <w:rPr>
                <w:rFonts w:ascii="Calibri" w:hAnsi="Calibri" w:cs="Calibri"/>
                <w:b/>
                <w:bCs/>
                <w:color w:val="000000"/>
                <w:sz w:val="24"/>
                <w:szCs w:val="24"/>
              </w:rPr>
            </w:pPr>
            <w:del w:id="629" w:author="Jacob Wilkins" w:date="2026-03-23T10:01:00Z" w16du:dateUtc="2026-03-23T16:01:00Z">
              <w:r w:rsidRPr="00705E93" w:rsidDel="00B20719">
                <w:rPr>
                  <w:rFonts w:ascii="Calibri" w:hAnsi="Calibri" w:cs="Calibri"/>
                  <w:b/>
                  <w:bCs/>
                  <w:color w:val="000000"/>
                  <w:sz w:val="24"/>
                  <w:szCs w:val="24"/>
                </w:rPr>
                <w:delText>Grade</w:delText>
              </w:r>
            </w:del>
          </w:p>
        </w:tc>
        <w:tc>
          <w:tcPr>
            <w:tcW w:w="2660" w:type="dxa"/>
            <w:gridSpan w:val="2"/>
            <w:tcBorders>
              <w:top w:val="single" w:sz="4" w:space="0" w:color="auto"/>
              <w:left w:val="nil"/>
              <w:bottom w:val="single" w:sz="4" w:space="0" w:color="auto"/>
              <w:right w:val="nil"/>
            </w:tcBorders>
            <w:vAlign w:val="bottom"/>
            <w:tcPrChange w:id="630" w:author="Jacob Wilkins" w:date="2026-03-23T10:01:00Z" w16du:dateUtc="2026-03-23T16:01:00Z">
              <w:tcPr>
                <w:tcW w:w="2660" w:type="dxa"/>
                <w:gridSpan w:val="3"/>
                <w:tcBorders>
                  <w:top w:val="single" w:sz="4" w:space="0" w:color="auto"/>
                  <w:left w:val="nil"/>
                  <w:bottom w:val="single" w:sz="4" w:space="0" w:color="auto"/>
                  <w:right w:val="nil"/>
                </w:tcBorders>
                <w:vAlign w:val="bottom"/>
              </w:tcPr>
            </w:tcPrChange>
          </w:tcPr>
          <w:p w14:paraId="0A6D7A1E" w14:textId="308477D8" w:rsidR="00705E93" w:rsidRPr="00705E93" w:rsidRDefault="00705E93" w:rsidP="00705E93">
            <w:pPr>
              <w:widowControl/>
              <w:autoSpaceDE/>
              <w:autoSpaceDN/>
              <w:jc w:val="center"/>
              <w:rPr>
                <w:rFonts w:ascii="Calibri" w:hAnsi="Calibri" w:cs="Calibri"/>
                <w:b/>
                <w:bCs/>
                <w:color w:val="000000"/>
                <w:sz w:val="24"/>
                <w:szCs w:val="24"/>
              </w:rPr>
            </w:pPr>
            <w:del w:id="631" w:author="Jacob Wilkins" w:date="2026-03-23T10:01:00Z" w16du:dateUtc="2026-03-23T16:01:00Z">
              <w:r w:rsidRPr="00705E93" w:rsidDel="00B20719">
                <w:rPr>
                  <w:rFonts w:ascii="Calibri" w:hAnsi="Calibri" w:cs="Calibri"/>
                  <w:b/>
                  <w:bCs/>
                  <w:color w:val="000000"/>
                  <w:sz w:val="24"/>
                  <w:szCs w:val="24"/>
                </w:rPr>
                <w:delText>Rank</w:delText>
              </w:r>
            </w:del>
          </w:p>
        </w:tc>
        <w:tc>
          <w:tcPr>
            <w:tcW w:w="1120" w:type="dxa"/>
            <w:gridSpan w:val="2"/>
            <w:tcBorders>
              <w:top w:val="single" w:sz="4" w:space="0" w:color="auto"/>
              <w:left w:val="nil"/>
              <w:bottom w:val="single" w:sz="4" w:space="0" w:color="auto"/>
              <w:right w:val="nil"/>
            </w:tcBorders>
            <w:noWrap/>
            <w:vAlign w:val="bottom"/>
            <w:tcPrChange w:id="632" w:author="Jacob Wilkins" w:date="2026-03-23T10:01:00Z" w16du:dateUtc="2026-03-23T16:01:00Z">
              <w:tcPr>
                <w:tcW w:w="1120" w:type="dxa"/>
                <w:gridSpan w:val="3"/>
                <w:tcBorders>
                  <w:top w:val="single" w:sz="4" w:space="0" w:color="auto"/>
                  <w:left w:val="nil"/>
                  <w:bottom w:val="single" w:sz="4" w:space="0" w:color="auto"/>
                  <w:right w:val="nil"/>
                </w:tcBorders>
                <w:noWrap/>
                <w:vAlign w:val="bottom"/>
              </w:tcPr>
            </w:tcPrChange>
          </w:tcPr>
          <w:p w14:paraId="24F2862D" w14:textId="61C07CE6" w:rsidR="00705E93" w:rsidRPr="00705E93" w:rsidRDefault="00705E93" w:rsidP="00705E93">
            <w:pPr>
              <w:widowControl/>
              <w:autoSpaceDE/>
              <w:autoSpaceDN/>
              <w:jc w:val="center"/>
              <w:rPr>
                <w:rFonts w:ascii="Calibri" w:hAnsi="Calibri" w:cs="Calibri"/>
                <w:b/>
                <w:bCs/>
                <w:color w:val="000000"/>
                <w:sz w:val="24"/>
                <w:szCs w:val="24"/>
              </w:rPr>
            </w:pPr>
            <w:del w:id="633" w:author="Jacob Wilkins" w:date="2026-03-23T10:01:00Z" w16du:dateUtc="2026-03-23T16:01:00Z">
              <w:r w:rsidRPr="00705E93" w:rsidDel="00B20719">
                <w:rPr>
                  <w:rFonts w:ascii="Calibri" w:hAnsi="Calibri" w:cs="Calibri"/>
                  <w:b/>
                  <w:bCs/>
                  <w:color w:val="000000"/>
                  <w:sz w:val="24"/>
                  <w:szCs w:val="24"/>
                </w:rPr>
                <w:delText>Step</w:delText>
              </w:r>
            </w:del>
          </w:p>
        </w:tc>
        <w:tc>
          <w:tcPr>
            <w:tcW w:w="980" w:type="dxa"/>
            <w:gridSpan w:val="2"/>
            <w:tcBorders>
              <w:top w:val="single" w:sz="4" w:space="0" w:color="auto"/>
              <w:left w:val="nil"/>
              <w:bottom w:val="single" w:sz="4" w:space="0" w:color="auto"/>
              <w:right w:val="nil"/>
            </w:tcBorders>
            <w:noWrap/>
            <w:vAlign w:val="bottom"/>
            <w:tcPrChange w:id="634" w:author="Jacob Wilkins" w:date="2026-03-23T10:01:00Z" w16du:dateUtc="2026-03-23T16:01:00Z">
              <w:tcPr>
                <w:tcW w:w="980" w:type="dxa"/>
                <w:gridSpan w:val="3"/>
                <w:tcBorders>
                  <w:top w:val="single" w:sz="4" w:space="0" w:color="auto"/>
                  <w:left w:val="nil"/>
                  <w:bottom w:val="single" w:sz="4" w:space="0" w:color="auto"/>
                  <w:right w:val="nil"/>
                </w:tcBorders>
                <w:noWrap/>
                <w:vAlign w:val="bottom"/>
              </w:tcPr>
            </w:tcPrChange>
          </w:tcPr>
          <w:p w14:paraId="07122572" w14:textId="5C7DD0CF" w:rsidR="00705E93" w:rsidRPr="00705E93" w:rsidRDefault="00705E93" w:rsidP="00705E93">
            <w:pPr>
              <w:widowControl/>
              <w:autoSpaceDE/>
              <w:autoSpaceDN/>
              <w:jc w:val="center"/>
              <w:rPr>
                <w:rFonts w:ascii="Calibri" w:hAnsi="Calibri" w:cs="Calibri"/>
                <w:b/>
                <w:bCs/>
                <w:color w:val="000000"/>
              </w:rPr>
            </w:pPr>
            <w:del w:id="635" w:author="Jacob Wilkins" w:date="2026-03-23T10:01:00Z" w16du:dateUtc="2026-03-23T16:01:00Z">
              <w:r w:rsidRPr="00705E93" w:rsidDel="00B20719">
                <w:rPr>
                  <w:rFonts w:ascii="Calibri" w:hAnsi="Calibri" w:cs="Calibri"/>
                  <w:b/>
                  <w:bCs/>
                  <w:color w:val="000000"/>
                </w:rPr>
                <w:delText>23-24</w:delText>
              </w:r>
            </w:del>
          </w:p>
        </w:tc>
        <w:tc>
          <w:tcPr>
            <w:tcW w:w="1185" w:type="dxa"/>
            <w:gridSpan w:val="2"/>
            <w:tcBorders>
              <w:top w:val="single" w:sz="4" w:space="0" w:color="auto"/>
              <w:left w:val="nil"/>
              <w:bottom w:val="single" w:sz="4" w:space="0" w:color="auto"/>
              <w:right w:val="nil"/>
            </w:tcBorders>
            <w:noWrap/>
            <w:vAlign w:val="bottom"/>
            <w:tcPrChange w:id="636" w:author="Jacob Wilkins" w:date="2026-03-23T10:01:00Z" w16du:dateUtc="2026-03-23T16:01:00Z">
              <w:tcPr>
                <w:tcW w:w="1185" w:type="dxa"/>
                <w:gridSpan w:val="3"/>
                <w:tcBorders>
                  <w:top w:val="single" w:sz="4" w:space="0" w:color="auto"/>
                  <w:left w:val="nil"/>
                  <w:bottom w:val="single" w:sz="4" w:space="0" w:color="auto"/>
                  <w:right w:val="nil"/>
                </w:tcBorders>
                <w:noWrap/>
                <w:vAlign w:val="bottom"/>
              </w:tcPr>
            </w:tcPrChange>
          </w:tcPr>
          <w:p w14:paraId="5E3349A0" w14:textId="007325CD" w:rsidR="00705E93" w:rsidRPr="00705E93" w:rsidRDefault="00705E93" w:rsidP="00705E93">
            <w:pPr>
              <w:widowControl/>
              <w:autoSpaceDE/>
              <w:autoSpaceDN/>
              <w:jc w:val="center"/>
              <w:rPr>
                <w:rFonts w:ascii="Calibri" w:hAnsi="Calibri" w:cs="Calibri"/>
                <w:b/>
                <w:bCs/>
                <w:color w:val="000000"/>
              </w:rPr>
            </w:pPr>
            <w:del w:id="637" w:author="Jacob Wilkins" w:date="2026-03-23T10:01:00Z" w16du:dateUtc="2026-03-23T16:01:00Z">
              <w:r w:rsidRPr="00705E93" w:rsidDel="00B20719">
                <w:rPr>
                  <w:rFonts w:ascii="Calibri" w:hAnsi="Calibri" w:cs="Calibri"/>
                  <w:b/>
                  <w:bCs/>
                  <w:color w:val="000000"/>
                </w:rPr>
                <w:delText>24-25 3%</w:delText>
              </w:r>
            </w:del>
          </w:p>
        </w:tc>
        <w:tc>
          <w:tcPr>
            <w:tcW w:w="1080" w:type="dxa"/>
            <w:gridSpan w:val="2"/>
            <w:tcBorders>
              <w:top w:val="single" w:sz="4" w:space="0" w:color="auto"/>
              <w:left w:val="nil"/>
              <w:bottom w:val="single" w:sz="4" w:space="0" w:color="auto"/>
              <w:right w:val="single" w:sz="4" w:space="0" w:color="auto"/>
            </w:tcBorders>
            <w:noWrap/>
            <w:vAlign w:val="bottom"/>
            <w:tcPrChange w:id="638" w:author="Jacob Wilkins" w:date="2026-03-23T10:01:00Z" w16du:dateUtc="2026-03-23T16:01:00Z">
              <w:tcPr>
                <w:tcW w:w="1080" w:type="dxa"/>
                <w:gridSpan w:val="3"/>
                <w:tcBorders>
                  <w:top w:val="single" w:sz="4" w:space="0" w:color="auto"/>
                  <w:left w:val="nil"/>
                  <w:bottom w:val="single" w:sz="4" w:space="0" w:color="auto"/>
                  <w:right w:val="single" w:sz="4" w:space="0" w:color="auto"/>
                </w:tcBorders>
                <w:noWrap/>
                <w:vAlign w:val="bottom"/>
              </w:tcPr>
            </w:tcPrChange>
          </w:tcPr>
          <w:p w14:paraId="709C5657" w14:textId="441F50FF" w:rsidR="00705E93" w:rsidRPr="00705E93" w:rsidRDefault="00705E93" w:rsidP="00705E93">
            <w:pPr>
              <w:widowControl/>
              <w:autoSpaceDE/>
              <w:autoSpaceDN/>
              <w:jc w:val="center"/>
              <w:rPr>
                <w:rFonts w:ascii="Calibri" w:hAnsi="Calibri" w:cs="Calibri"/>
                <w:b/>
                <w:bCs/>
                <w:color w:val="000000"/>
              </w:rPr>
            </w:pPr>
            <w:del w:id="639" w:author="Jacob Wilkins" w:date="2026-03-23T10:01:00Z" w16du:dateUtc="2026-03-23T16:01:00Z">
              <w:r w:rsidRPr="00705E93" w:rsidDel="00B20719">
                <w:rPr>
                  <w:rFonts w:ascii="Calibri" w:hAnsi="Calibri" w:cs="Calibri"/>
                  <w:b/>
                  <w:bCs/>
                  <w:color w:val="000000"/>
                </w:rPr>
                <w:delText>25-26 3%</w:delText>
              </w:r>
            </w:del>
          </w:p>
        </w:tc>
        <w:tc>
          <w:tcPr>
            <w:tcW w:w="900" w:type="dxa"/>
            <w:tcBorders>
              <w:top w:val="nil"/>
              <w:left w:val="nil"/>
              <w:bottom w:val="nil"/>
              <w:right w:val="nil"/>
            </w:tcBorders>
            <w:noWrap/>
            <w:vAlign w:val="bottom"/>
            <w:tcPrChange w:id="640" w:author="Jacob Wilkins" w:date="2026-03-23T10:01:00Z" w16du:dateUtc="2026-03-23T16:01:00Z">
              <w:tcPr>
                <w:tcW w:w="900" w:type="dxa"/>
                <w:gridSpan w:val="2"/>
                <w:tcBorders>
                  <w:top w:val="nil"/>
                  <w:left w:val="nil"/>
                  <w:bottom w:val="nil"/>
                  <w:right w:val="nil"/>
                </w:tcBorders>
                <w:noWrap/>
                <w:vAlign w:val="bottom"/>
              </w:tcPr>
            </w:tcPrChange>
          </w:tcPr>
          <w:p w14:paraId="38A931EE" w14:textId="77777777" w:rsidR="00705E93" w:rsidRPr="00705E93" w:rsidRDefault="00705E93" w:rsidP="00705E93">
            <w:pPr>
              <w:widowControl/>
              <w:autoSpaceDE/>
              <w:autoSpaceDN/>
              <w:ind w:right="-438"/>
              <w:jc w:val="center"/>
              <w:rPr>
                <w:rFonts w:ascii="Calibri" w:hAnsi="Calibri" w:cs="Calibri"/>
                <w:b/>
                <w:bCs/>
                <w:color w:val="000000"/>
              </w:rPr>
            </w:pPr>
          </w:p>
        </w:tc>
      </w:tr>
      <w:tr w:rsidR="00705E93" w:rsidRPr="00705E93" w14:paraId="71C2CB82" w14:textId="77777777" w:rsidTr="00B20719">
        <w:trPr>
          <w:trHeight w:val="312"/>
          <w:trPrChange w:id="641" w:author="Jacob Wilkins" w:date="2026-03-23T10:01:00Z" w16du:dateUtc="2026-03-23T16:01:00Z">
            <w:trPr>
              <w:gridBefore w:val="1"/>
              <w:trHeight w:val="312"/>
            </w:trPr>
          </w:trPrChange>
        </w:trPr>
        <w:tc>
          <w:tcPr>
            <w:tcW w:w="980" w:type="dxa"/>
            <w:gridSpan w:val="2"/>
            <w:tcBorders>
              <w:top w:val="nil"/>
              <w:left w:val="single" w:sz="4" w:space="0" w:color="auto"/>
              <w:bottom w:val="nil"/>
              <w:right w:val="nil"/>
            </w:tcBorders>
            <w:shd w:val="clear" w:color="000000" w:fill="A6A6A6"/>
            <w:noWrap/>
            <w:vAlign w:val="bottom"/>
            <w:tcPrChange w:id="642" w:author="Jacob Wilkins" w:date="2026-03-23T10:01:00Z" w16du:dateUtc="2026-03-23T16:01:00Z">
              <w:tcPr>
                <w:tcW w:w="980" w:type="dxa"/>
                <w:gridSpan w:val="3"/>
                <w:tcBorders>
                  <w:top w:val="nil"/>
                  <w:left w:val="single" w:sz="4" w:space="0" w:color="auto"/>
                  <w:bottom w:val="nil"/>
                  <w:right w:val="nil"/>
                </w:tcBorders>
                <w:shd w:val="clear" w:color="000000" w:fill="A6A6A6"/>
                <w:noWrap/>
                <w:vAlign w:val="bottom"/>
              </w:tcPr>
            </w:tcPrChange>
          </w:tcPr>
          <w:p w14:paraId="22E4D933" w14:textId="0DBE537F" w:rsidR="00705E93" w:rsidRPr="00705E93" w:rsidRDefault="00705E93" w:rsidP="00705E93">
            <w:pPr>
              <w:widowControl/>
              <w:autoSpaceDE/>
              <w:autoSpaceDN/>
              <w:rPr>
                <w:rFonts w:ascii="Calibri" w:hAnsi="Calibri" w:cs="Calibri"/>
                <w:b/>
                <w:bCs/>
                <w:color w:val="000000"/>
                <w:sz w:val="24"/>
                <w:szCs w:val="24"/>
              </w:rPr>
            </w:pPr>
            <w:del w:id="643" w:author="Jacob Wilkins" w:date="2026-03-23T10:01:00Z" w16du:dateUtc="2026-03-23T16:01:00Z">
              <w:r w:rsidRPr="00705E93" w:rsidDel="00B20719">
                <w:rPr>
                  <w:rFonts w:ascii="Calibri" w:hAnsi="Calibri" w:cs="Calibri"/>
                  <w:b/>
                  <w:bCs/>
                  <w:color w:val="000000"/>
                  <w:sz w:val="24"/>
                  <w:szCs w:val="24"/>
                </w:rPr>
                <w:delText> </w:delText>
              </w:r>
            </w:del>
          </w:p>
        </w:tc>
        <w:tc>
          <w:tcPr>
            <w:tcW w:w="2660" w:type="dxa"/>
            <w:gridSpan w:val="2"/>
            <w:tcBorders>
              <w:top w:val="nil"/>
              <w:left w:val="nil"/>
              <w:bottom w:val="nil"/>
              <w:right w:val="nil"/>
            </w:tcBorders>
            <w:shd w:val="clear" w:color="000000" w:fill="A6A6A6"/>
            <w:vAlign w:val="bottom"/>
            <w:tcPrChange w:id="644" w:author="Jacob Wilkins" w:date="2026-03-23T10:01:00Z" w16du:dateUtc="2026-03-23T16:01:00Z">
              <w:tcPr>
                <w:tcW w:w="2660" w:type="dxa"/>
                <w:gridSpan w:val="3"/>
                <w:tcBorders>
                  <w:top w:val="nil"/>
                  <w:left w:val="nil"/>
                  <w:bottom w:val="nil"/>
                  <w:right w:val="nil"/>
                </w:tcBorders>
                <w:shd w:val="clear" w:color="000000" w:fill="A6A6A6"/>
                <w:vAlign w:val="bottom"/>
              </w:tcPr>
            </w:tcPrChange>
          </w:tcPr>
          <w:p w14:paraId="406D4954" w14:textId="2DB82DB5" w:rsidR="00705E93" w:rsidRPr="00705E93" w:rsidRDefault="00705E93" w:rsidP="00705E93">
            <w:pPr>
              <w:widowControl/>
              <w:autoSpaceDE/>
              <w:autoSpaceDN/>
              <w:jc w:val="center"/>
              <w:rPr>
                <w:rFonts w:ascii="Calibri" w:hAnsi="Calibri" w:cs="Calibri"/>
                <w:b/>
                <w:bCs/>
                <w:color w:val="000000"/>
                <w:sz w:val="24"/>
                <w:szCs w:val="24"/>
              </w:rPr>
            </w:pPr>
            <w:del w:id="645" w:author="Jacob Wilkins" w:date="2026-03-23T10:01:00Z" w16du:dateUtc="2026-03-23T16:01:00Z">
              <w:r w:rsidRPr="00705E93" w:rsidDel="00B20719">
                <w:rPr>
                  <w:rFonts w:ascii="Calibri" w:hAnsi="Calibri" w:cs="Calibri"/>
                  <w:b/>
                  <w:bCs/>
                  <w:color w:val="000000"/>
                  <w:sz w:val="24"/>
                  <w:szCs w:val="24"/>
                </w:rPr>
                <w:delText> </w:delText>
              </w:r>
            </w:del>
          </w:p>
        </w:tc>
        <w:tc>
          <w:tcPr>
            <w:tcW w:w="1120" w:type="dxa"/>
            <w:gridSpan w:val="2"/>
            <w:tcBorders>
              <w:top w:val="nil"/>
              <w:left w:val="nil"/>
              <w:bottom w:val="single" w:sz="4" w:space="0" w:color="auto"/>
              <w:right w:val="nil"/>
            </w:tcBorders>
            <w:shd w:val="clear" w:color="000000" w:fill="A6A6A6"/>
            <w:noWrap/>
            <w:vAlign w:val="bottom"/>
            <w:tcPrChange w:id="646" w:author="Jacob Wilkins" w:date="2026-03-23T10:01:00Z" w16du:dateUtc="2026-03-23T16:01:00Z">
              <w:tcPr>
                <w:tcW w:w="1120" w:type="dxa"/>
                <w:gridSpan w:val="3"/>
                <w:tcBorders>
                  <w:top w:val="nil"/>
                  <w:left w:val="nil"/>
                  <w:bottom w:val="single" w:sz="4" w:space="0" w:color="auto"/>
                  <w:right w:val="nil"/>
                </w:tcBorders>
                <w:shd w:val="clear" w:color="000000" w:fill="A6A6A6"/>
                <w:noWrap/>
                <w:vAlign w:val="bottom"/>
              </w:tcPr>
            </w:tcPrChange>
          </w:tcPr>
          <w:p w14:paraId="3BA2E027" w14:textId="7124D97B" w:rsidR="00705E93" w:rsidRPr="00705E93" w:rsidRDefault="00705E93" w:rsidP="00705E93">
            <w:pPr>
              <w:widowControl/>
              <w:autoSpaceDE/>
              <w:autoSpaceDN/>
              <w:jc w:val="center"/>
              <w:rPr>
                <w:rFonts w:ascii="Calibri" w:hAnsi="Calibri" w:cs="Calibri"/>
                <w:b/>
                <w:bCs/>
                <w:color w:val="000000"/>
                <w:sz w:val="24"/>
                <w:szCs w:val="24"/>
              </w:rPr>
            </w:pPr>
            <w:del w:id="647" w:author="Jacob Wilkins" w:date="2026-03-23T10:01:00Z" w16du:dateUtc="2026-03-23T16:01:00Z">
              <w:r w:rsidRPr="00705E93" w:rsidDel="00B20719">
                <w:rPr>
                  <w:rFonts w:ascii="Calibri" w:hAnsi="Calibri" w:cs="Calibri"/>
                  <w:b/>
                  <w:bCs/>
                  <w:color w:val="000000"/>
                  <w:sz w:val="24"/>
                  <w:szCs w:val="24"/>
                </w:rPr>
                <w:delText> </w:delText>
              </w:r>
            </w:del>
          </w:p>
        </w:tc>
        <w:tc>
          <w:tcPr>
            <w:tcW w:w="980" w:type="dxa"/>
            <w:gridSpan w:val="2"/>
            <w:tcBorders>
              <w:top w:val="nil"/>
              <w:left w:val="nil"/>
              <w:bottom w:val="single" w:sz="4" w:space="0" w:color="auto"/>
              <w:right w:val="nil"/>
            </w:tcBorders>
            <w:shd w:val="clear" w:color="000000" w:fill="A6A6A6"/>
            <w:noWrap/>
            <w:vAlign w:val="bottom"/>
            <w:tcPrChange w:id="648" w:author="Jacob Wilkins" w:date="2026-03-23T10:01:00Z" w16du:dateUtc="2026-03-23T16:01:00Z">
              <w:tcPr>
                <w:tcW w:w="980" w:type="dxa"/>
                <w:gridSpan w:val="3"/>
                <w:tcBorders>
                  <w:top w:val="nil"/>
                  <w:left w:val="nil"/>
                  <w:bottom w:val="single" w:sz="4" w:space="0" w:color="auto"/>
                  <w:right w:val="nil"/>
                </w:tcBorders>
                <w:shd w:val="clear" w:color="000000" w:fill="A6A6A6"/>
                <w:noWrap/>
                <w:vAlign w:val="bottom"/>
              </w:tcPr>
            </w:tcPrChange>
          </w:tcPr>
          <w:p w14:paraId="727DFA54" w14:textId="78E12A68" w:rsidR="00705E93" w:rsidRPr="00705E93" w:rsidRDefault="00705E93" w:rsidP="00705E93">
            <w:pPr>
              <w:widowControl/>
              <w:autoSpaceDE/>
              <w:autoSpaceDN/>
              <w:jc w:val="center"/>
              <w:rPr>
                <w:rFonts w:ascii="Calibri" w:hAnsi="Calibri" w:cs="Calibri"/>
                <w:b/>
                <w:bCs/>
                <w:color w:val="000000"/>
              </w:rPr>
            </w:pPr>
            <w:del w:id="649" w:author="Jacob Wilkins" w:date="2026-03-23T10:01:00Z" w16du:dateUtc="2026-03-23T16:01:00Z">
              <w:r w:rsidRPr="00705E93" w:rsidDel="00B20719">
                <w:rPr>
                  <w:rFonts w:ascii="Calibri" w:hAnsi="Calibri" w:cs="Calibri"/>
                  <w:b/>
                  <w:bCs/>
                  <w:color w:val="000000"/>
                </w:rPr>
                <w:delText> </w:delText>
              </w:r>
            </w:del>
          </w:p>
        </w:tc>
        <w:tc>
          <w:tcPr>
            <w:tcW w:w="1185" w:type="dxa"/>
            <w:gridSpan w:val="2"/>
            <w:tcBorders>
              <w:top w:val="nil"/>
              <w:left w:val="nil"/>
              <w:bottom w:val="single" w:sz="4" w:space="0" w:color="auto"/>
              <w:right w:val="nil"/>
            </w:tcBorders>
            <w:shd w:val="clear" w:color="000000" w:fill="A6A6A6"/>
            <w:noWrap/>
            <w:vAlign w:val="bottom"/>
            <w:tcPrChange w:id="650" w:author="Jacob Wilkins" w:date="2026-03-23T10:01:00Z" w16du:dateUtc="2026-03-23T16:01:00Z">
              <w:tcPr>
                <w:tcW w:w="1185" w:type="dxa"/>
                <w:gridSpan w:val="3"/>
                <w:tcBorders>
                  <w:top w:val="nil"/>
                  <w:left w:val="nil"/>
                  <w:bottom w:val="single" w:sz="4" w:space="0" w:color="auto"/>
                  <w:right w:val="nil"/>
                </w:tcBorders>
                <w:shd w:val="clear" w:color="000000" w:fill="A6A6A6"/>
                <w:noWrap/>
                <w:vAlign w:val="bottom"/>
              </w:tcPr>
            </w:tcPrChange>
          </w:tcPr>
          <w:p w14:paraId="65F95143" w14:textId="74338E25" w:rsidR="00705E93" w:rsidRPr="00705E93" w:rsidRDefault="00705E93" w:rsidP="00705E93">
            <w:pPr>
              <w:widowControl/>
              <w:autoSpaceDE/>
              <w:autoSpaceDN/>
              <w:jc w:val="center"/>
              <w:rPr>
                <w:rFonts w:ascii="Calibri" w:hAnsi="Calibri" w:cs="Calibri"/>
                <w:b/>
                <w:bCs/>
                <w:color w:val="000000"/>
              </w:rPr>
            </w:pPr>
            <w:del w:id="651" w:author="Jacob Wilkins" w:date="2026-03-23T10:01:00Z" w16du:dateUtc="2026-03-23T16:01:00Z">
              <w:r w:rsidRPr="00705E93" w:rsidDel="00B20719">
                <w:rPr>
                  <w:rFonts w:ascii="Calibri" w:hAnsi="Calibri" w:cs="Calibri"/>
                  <w:b/>
                  <w:bCs/>
                  <w:color w:val="000000"/>
                </w:rPr>
                <w:delText> </w:delText>
              </w:r>
            </w:del>
          </w:p>
        </w:tc>
        <w:tc>
          <w:tcPr>
            <w:tcW w:w="1080" w:type="dxa"/>
            <w:gridSpan w:val="2"/>
            <w:tcBorders>
              <w:top w:val="nil"/>
              <w:left w:val="nil"/>
              <w:bottom w:val="single" w:sz="4" w:space="0" w:color="auto"/>
              <w:right w:val="single" w:sz="4" w:space="0" w:color="auto"/>
            </w:tcBorders>
            <w:shd w:val="clear" w:color="000000" w:fill="A6A6A6"/>
            <w:noWrap/>
            <w:vAlign w:val="bottom"/>
            <w:tcPrChange w:id="652" w:author="Jacob Wilkins" w:date="2026-03-23T10:01:00Z" w16du:dateUtc="2026-03-23T16:01:00Z">
              <w:tcPr>
                <w:tcW w:w="1080" w:type="dxa"/>
                <w:gridSpan w:val="3"/>
                <w:tcBorders>
                  <w:top w:val="nil"/>
                  <w:left w:val="nil"/>
                  <w:bottom w:val="single" w:sz="4" w:space="0" w:color="auto"/>
                  <w:right w:val="single" w:sz="4" w:space="0" w:color="auto"/>
                </w:tcBorders>
                <w:shd w:val="clear" w:color="000000" w:fill="A6A6A6"/>
                <w:noWrap/>
                <w:vAlign w:val="bottom"/>
              </w:tcPr>
            </w:tcPrChange>
          </w:tcPr>
          <w:p w14:paraId="28AF7525" w14:textId="5D287594" w:rsidR="00705E93" w:rsidRPr="00705E93" w:rsidRDefault="00705E93" w:rsidP="00705E93">
            <w:pPr>
              <w:widowControl/>
              <w:autoSpaceDE/>
              <w:autoSpaceDN/>
              <w:jc w:val="center"/>
              <w:rPr>
                <w:rFonts w:ascii="Calibri" w:hAnsi="Calibri" w:cs="Calibri"/>
                <w:b/>
                <w:bCs/>
                <w:color w:val="000000"/>
              </w:rPr>
            </w:pPr>
            <w:del w:id="653" w:author="Jacob Wilkins" w:date="2026-03-23T10:01:00Z" w16du:dateUtc="2026-03-23T16:01:00Z">
              <w:r w:rsidRPr="00705E93" w:rsidDel="00B20719">
                <w:rPr>
                  <w:rFonts w:ascii="Calibri" w:hAnsi="Calibri" w:cs="Calibri"/>
                  <w:b/>
                  <w:bCs/>
                  <w:color w:val="000000"/>
                </w:rPr>
                <w:delText> </w:delText>
              </w:r>
            </w:del>
          </w:p>
        </w:tc>
        <w:tc>
          <w:tcPr>
            <w:tcW w:w="900" w:type="dxa"/>
            <w:tcBorders>
              <w:top w:val="nil"/>
              <w:left w:val="nil"/>
              <w:bottom w:val="nil"/>
              <w:right w:val="nil"/>
            </w:tcBorders>
            <w:noWrap/>
            <w:vAlign w:val="bottom"/>
            <w:tcPrChange w:id="654" w:author="Jacob Wilkins" w:date="2026-03-23T10:01:00Z" w16du:dateUtc="2026-03-23T16:01:00Z">
              <w:tcPr>
                <w:tcW w:w="900" w:type="dxa"/>
                <w:gridSpan w:val="2"/>
                <w:tcBorders>
                  <w:top w:val="nil"/>
                  <w:left w:val="nil"/>
                  <w:bottom w:val="nil"/>
                  <w:right w:val="nil"/>
                </w:tcBorders>
                <w:noWrap/>
                <w:vAlign w:val="bottom"/>
              </w:tcPr>
            </w:tcPrChange>
          </w:tcPr>
          <w:p w14:paraId="6E2DE54E" w14:textId="77777777" w:rsidR="00705E93" w:rsidRPr="00705E93" w:rsidRDefault="00705E93" w:rsidP="00705E93">
            <w:pPr>
              <w:widowControl/>
              <w:autoSpaceDE/>
              <w:autoSpaceDN/>
              <w:jc w:val="center"/>
              <w:rPr>
                <w:rFonts w:ascii="Calibri" w:hAnsi="Calibri" w:cs="Calibri"/>
                <w:b/>
                <w:bCs/>
                <w:color w:val="000000"/>
              </w:rPr>
            </w:pPr>
          </w:p>
        </w:tc>
      </w:tr>
      <w:tr w:rsidR="00705E93" w:rsidRPr="00705E93" w14:paraId="525590BA" w14:textId="77777777" w:rsidTr="00B20719">
        <w:trPr>
          <w:trHeight w:val="312"/>
          <w:trPrChange w:id="655" w:author="Jacob Wilkins" w:date="2026-03-23T10:01:00Z" w16du:dateUtc="2026-03-23T16:01:00Z">
            <w:trPr>
              <w:gridBefore w:val="1"/>
              <w:trHeight w:val="312"/>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656"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590622E6" w14:textId="74759AF1" w:rsidR="00705E93" w:rsidRPr="00705E93" w:rsidRDefault="00705E93" w:rsidP="00705E93">
            <w:pPr>
              <w:widowControl/>
              <w:autoSpaceDE/>
              <w:autoSpaceDN/>
              <w:rPr>
                <w:rFonts w:ascii="Calibri" w:hAnsi="Calibri" w:cs="Calibri"/>
                <w:b/>
                <w:bCs/>
                <w:color w:val="000000"/>
                <w:sz w:val="24"/>
                <w:szCs w:val="24"/>
              </w:rPr>
            </w:pPr>
            <w:del w:id="657" w:author="Jacob Wilkins" w:date="2026-03-23T10:01:00Z" w16du:dateUtc="2026-03-23T16:01:00Z">
              <w:r w:rsidRPr="00705E93" w:rsidDel="00B20719">
                <w:rPr>
                  <w:rFonts w:ascii="Calibri" w:hAnsi="Calibri" w:cs="Calibri"/>
                  <w:b/>
                  <w:bCs/>
                  <w:color w:val="000000"/>
                  <w:sz w:val="24"/>
                  <w:szCs w:val="24"/>
                </w:rPr>
                <w:delText>F72</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658"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5B75C851" w14:textId="7B512E99" w:rsidR="00705E93" w:rsidRPr="00705E93" w:rsidRDefault="00705E93" w:rsidP="00705E93">
            <w:pPr>
              <w:widowControl/>
              <w:autoSpaceDE/>
              <w:autoSpaceDN/>
              <w:jc w:val="center"/>
              <w:rPr>
                <w:rFonts w:ascii="Calibri" w:hAnsi="Calibri" w:cs="Calibri"/>
                <w:b/>
                <w:bCs/>
                <w:color w:val="000000"/>
                <w:sz w:val="24"/>
                <w:szCs w:val="24"/>
              </w:rPr>
            </w:pPr>
            <w:del w:id="659" w:author="Jacob Wilkins" w:date="2026-03-23T10:01:00Z" w16du:dateUtc="2026-03-23T16:01:00Z">
              <w:r w:rsidRPr="00705E93" w:rsidDel="00B20719">
                <w:rPr>
                  <w:rFonts w:ascii="Calibri" w:hAnsi="Calibri" w:cs="Calibri"/>
                  <w:b/>
                  <w:bCs/>
                  <w:color w:val="000000"/>
                  <w:sz w:val="24"/>
                  <w:szCs w:val="24"/>
                </w:rPr>
                <w:delText>CRISIS RESPONSE UNIT</w:delText>
              </w:r>
            </w:del>
          </w:p>
        </w:tc>
        <w:tc>
          <w:tcPr>
            <w:tcW w:w="1120" w:type="dxa"/>
            <w:gridSpan w:val="2"/>
            <w:tcBorders>
              <w:top w:val="nil"/>
              <w:left w:val="nil"/>
              <w:bottom w:val="single" w:sz="4" w:space="0" w:color="auto"/>
              <w:right w:val="single" w:sz="4" w:space="0" w:color="auto"/>
            </w:tcBorders>
            <w:noWrap/>
            <w:vAlign w:val="bottom"/>
            <w:tcPrChange w:id="660"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5092A171" w14:textId="1A7AFD39" w:rsidR="00705E93" w:rsidRPr="00705E93" w:rsidRDefault="00705E93" w:rsidP="00705E93">
            <w:pPr>
              <w:widowControl/>
              <w:autoSpaceDE/>
              <w:autoSpaceDN/>
              <w:jc w:val="center"/>
              <w:rPr>
                <w:rFonts w:ascii="Calibri" w:hAnsi="Calibri" w:cs="Calibri"/>
                <w:color w:val="000000"/>
                <w:sz w:val="24"/>
                <w:szCs w:val="24"/>
              </w:rPr>
            </w:pPr>
            <w:del w:id="661" w:author="Jacob Wilkins" w:date="2026-03-23T10:01:00Z" w16du:dateUtc="2026-03-23T16:01:00Z">
              <w:r w:rsidRPr="00705E93" w:rsidDel="00B20719">
                <w:rPr>
                  <w:rFonts w:ascii="Calibri" w:hAnsi="Calibri" w:cs="Calibri"/>
                  <w:color w:val="000000"/>
                  <w:sz w:val="24"/>
                  <w:szCs w:val="24"/>
                </w:rPr>
                <w:delText>Prob (1)</w:delText>
              </w:r>
            </w:del>
          </w:p>
        </w:tc>
        <w:tc>
          <w:tcPr>
            <w:tcW w:w="980" w:type="dxa"/>
            <w:gridSpan w:val="2"/>
            <w:tcBorders>
              <w:top w:val="nil"/>
              <w:left w:val="nil"/>
              <w:bottom w:val="single" w:sz="4" w:space="0" w:color="auto"/>
              <w:right w:val="single" w:sz="4" w:space="0" w:color="auto"/>
            </w:tcBorders>
            <w:noWrap/>
            <w:vAlign w:val="bottom"/>
            <w:tcPrChange w:id="662"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244859F9" w14:textId="26475B01" w:rsidR="00705E93" w:rsidRPr="00705E93" w:rsidRDefault="00705E93" w:rsidP="00705E93">
            <w:pPr>
              <w:widowControl/>
              <w:autoSpaceDE/>
              <w:autoSpaceDN/>
              <w:jc w:val="center"/>
              <w:rPr>
                <w:rFonts w:ascii="Calibri" w:hAnsi="Calibri" w:cs="Calibri"/>
                <w:color w:val="000000"/>
              </w:rPr>
            </w:pPr>
            <w:del w:id="663" w:author="Jacob Wilkins" w:date="2026-03-23T10:01:00Z" w16du:dateUtc="2026-03-23T16:01:00Z">
              <w:r w:rsidRPr="00705E93" w:rsidDel="00B20719">
                <w:rPr>
                  <w:rFonts w:ascii="Calibri" w:hAnsi="Calibri" w:cs="Calibri"/>
                  <w:color w:val="000000"/>
                </w:rPr>
                <w:delText>23.0225</w:delText>
              </w:r>
            </w:del>
          </w:p>
        </w:tc>
        <w:tc>
          <w:tcPr>
            <w:tcW w:w="1185" w:type="dxa"/>
            <w:gridSpan w:val="2"/>
            <w:tcBorders>
              <w:top w:val="nil"/>
              <w:left w:val="nil"/>
              <w:bottom w:val="single" w:sz="4" w:space="0" w:color="auto"/>
              <w:right w:val="single" w:sz="4" w:space="0" w:color="auto"/>
            </w:tcBorders>
            <w:noWrap/>
            <w:vAlign w:val="bottom"/>
            <w:tcPrChange w:id="664"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06B06AD8" w14:textId="65F294E7" w:rsidR="00705E93" w:rsidRPr="00705E93" w:rsidRDefault="00705E93" w:rsidP="00705E93">
            <w:pPr>
              <w:widowControl/>
              <w:autoSpaceDE/>
              <w:autoSpaceDN/>
              <w:jc w:val="right"/>
              <w:rPr>
                <w:rFonts w:ascii="Calibri" w:hAnsi="Calibri" w:cs="Calibri"/>
                <w:color w:val="000000"/>
              </w:rPr>
            </w:pPr>
            <w:del w:id="665" w:author="Jacob Wilkins" w:date="2026-03-23T10:01:00Z" w16du:dateUtc="2026-03-23T16:01:00Z">
              <w:r w:rsidRPr="00705E93" w:rsidDel="00B20719">
                <w:rPr>
                  <w:rFonts w:ascii="Calibri" w:hAnsi="Calibri" w:cs="Calibri"/>
                  <w:color w:val="000000"/>
                </w:rPr>
                <w:delText>23.7132</w:delText>
              </w:r>
            </w:del>
          </w:p>
        </w:tc>
        <w:tc>
          <w:tcPr>
            <w:tcW w:w="1080" w:type="dxa"/>
            <w:gridSpan w:val="2"/>
            <w:tcBorders>
              <w:top w:val="nil"/>
              <w:left w:val="nil"/>
              <w:bottom w:val="single" w:sz="4" w:space="0" w:color="auto"/>
              <w:right w:val="single" w:sz="4" w:space="0" w:color="auto"/>
            </w:tcBorders>
            <w:noWrap/>
            <w:vAlign w:val="bottom"/>
            <w:tcPrChange w:id="666"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38FF9B97" w14:textId="5995E156" w:rsidR="00705E93" w:rsidRPr="00705E93" w:rsidRDefault="00705E93" w:rsidP="00705E93">
            <w:pPr>
              <w:widowControl/>
              <w:autoSpaceDE/>
              <w:autoSpaceDN/>
              <w:jc w:val="right"/>
              <w:rPr>
                <w:rFonts w:ascii="Calibri" w:hAnsi="Calibri" w:cs="Calibri"/>
                <w:color w:val="000000"/>
              </w:rPr>
            </w:pPr>
            <w:del w:id="667" w:author="Jacob Wilkins" w:date="2026-03-23T10:01:00Z" w16du:dateUtc="2026-03-23T16:01:00Z">
              <w:r w:rsidRPr="00705E93" w:rsidDel="00B20719">
                <w:rPr>
                  <w:rFonts w:ascii="Calibri" w:hAnsi="Calibri" w:cs="Calibri"/>
                  <w:color w:val="000000"/>
                </w:rPr>
                <w:delText>24.4246</w:delText>
              </w:r>
            </w:del>
          </w:p>
        </w:tc>
        <w:tc>
          <w:tcPr>
            <w:tcW w:w="900" w:type="dxa"/>
            <w:tcBorders>
              <w:top w:val="nil"/>
              <w:left w:val="nil"/>
              <w:bottom w:val="nil"/>
              <w:right w:val="nil"/>
            </w:tcBorders>
            <w:noWrap/>
            <w:vAlign w:val="bottom"/>
            <w:tcPrChange w:id="668" w:author="Jacob Wilkins" w:date="2026-03-23T10:01:00Z" w16du:dateUtc="2026-03-23T16:01:00Z">
              <w:tcPr>
                <w:tcW w:w="900" w:type="dxa"/>
                <w:gridSpan w:val="2"/>
                <w:tcBorders>
                  <w:top w:val="nil"/>
                  <w:left w:val="nil"/>
                  <w:bottom w:val="nil"/>
                  <w:right w:val="nil"/>
                </w:tcBorders>
                <w:noWrap/>
                <w:vAlign w:val="bottom"/>
              </w:tcPr>
            </w:tcPrChange>
          </w:tcPr>
          <w:p w14:paraId="4100AF65" w14:textId="77777777" w:rsidR="00705E93" w:rsidRPr="00705E93" w:rsidRDefault="00705E93" w:rsidP="00705E93">
            <w:pPr>
              <w:widowControl/>
              <w:autoSpaceDE/>
              <w:autoSpaceDN/>
              <w:jc w:val="right"/>
              <w:rPr>
                <w:rFonts w:ascii="Calibri" w:hAnsi="Calibri" w:cs="Calibri"/>
                <w:color w:val="000000"/>
              </w:rPr>
            </w:pPr>
          </w:p>
        </w:tc>
      </w:tr>
      <w:tr w:rsidR="00705E93" w:rsidRPr="00705E93" w14:paraId="4B0B25B8" w14:textId="77777777" w:rsidTr="00B20719">
        <w:trPr>
          <w:trHeight w:val="312"/>
          <w:trPrChange w:id="669"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670"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379E2402" w14:textId="77777777" w:rsidR="00705E93" w:rsidRPr="00705E93" w:rsidRDefault="00705E93" w:rsidP="00705E93">
            <w:pPr>
              <w:widowControl/>
              <w:autoSpaceDE/>
              <w:autoSpaceDN/>
              <w:rPr>
                <w:rFonts w:ascii="Calibri" w:hAnsi="Calibri" w:cs="Calibri"/>
                <w:b/>
                <w:bCs/>
                <w:color w:val="000000"/>
                <w:sz w:val="24"/>
                <w:szCs w:val="24"/>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671"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48D844E8"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vAlign w:val="bottom"/>
            <w:tcPrChange w:id="672" w:author="Jacob Wilkins" w:date="2026-03-23T10:01:00Z" w16du:dateUtc="2026-03-23T16:01:00Z">
              <w:tcPr>
                <w:tcW w:w="1120" w:type="dxa"/>
                <w:gridSpan w:val="3"/>
                <w:tcBorders>
                  <w:top w:val="nil"/>
                  <w:left w:val="nil"/>
                  <w:bottom w:val="single" w:sz="4" w:space="0" w:color="auto"/>
                  <w:right w:val="single" w:sz="4" w:space="0" w:color="auto"/>
                </w:tcBorders>
                <w:vAlign w:val="bottom"/>
              </w:tcPr>
            </w:tcPrChange>
          </w:tcPr>
          <w:p w14:paraId="2BD84C81" w14:textId="416BDEC5" w:rsidR="00705E93" w:rsidRPr="00705E93" w:rsidRDefault="00705E93" w:rsidP="00705E93">
            <w:pPr>
              <w:widowControl/>
              <w:autoSpaceDE/>
              <w:autoSpaceDN/>
              <w:jc w:val="center"/>
              <w:rPr>
                <w:rFonts w:ascii="Calibri" w:hAnsi="Calibri" w:cs="Calibri"/>
                <w:color w:val="000000"/>
                <w:sz w:val="24"/>
                <w:szCs w:val="24"/>
              </w:rPr>
            </w:pPr>
            <w:del w:id="673" w:author="Jacob Wilkins" w:date="2026-03-23T10:01:00Z" w16du:dateUtc="2026-03-23T16:01:00Z">
              <w:r w:rsidRPr="00705E93" w:rsidDel="00B20719">
                <w:rPr>
                  <w:rFonts w:ascii="Calibri" w:hAnsi="Calibri" w:cs="Calibri"/>
                  <w:color w:val="000000"/>
                  <w:sz w:val="24"/>
                  <w:szCs w:val="24"/>
                </w:rPr>
                <w:delText xml:space="preserve">Step 2 </w:delText>
              </w:r>
            </w:del>
          </w:p>
        </w:tc>
        <w:tc>
          <w:tcPr>
            <w:tcW w:w="980" w:type="dxa"/>
            <w:gridSpan w:val="2"/>
            <w:tcBorders>
              <w:top w:val="nil"/>
              <w:left w:val="nil"/>
              <w:bottom w:val="single" w:sz="4" w:space="0" w:color="auto"/>
              <w:right w:val="single" w:sz="4" w:space="0" w:color="auto"/>
            </w:tcBorders>
            <w:noWrap/>
            <w:vAlign w:val="bottom"/>
            <w:tcPrChange w:id="674"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23FBAAA3" w14:textId="18F482B3" w:rsidR="00705E93" w:rsidRPr="00705E93" w:rsidRDefault="00705E93" w:rsidP="00705E93">
            <w:pPr>
              <w:widowControl/>
              <w:autoSpaceDE/>
              <w:autoSpaceDN/>
              <w:jc w:val="center"/>
              <w:rPr>
                <w:rFonts w:ascii="Calibri" w:hAnsi="Calibri" w:cs="Calibri"/>
                <w:color w:val="000000"/>
              </w:rPr>
            </w:pPr>
            <w:del w:id="675" w:author="Jacob Wilkins" w:date="2026-03-23T10:01:00Z" w16du:dateUtc="2026-03-23T16:01:00Z">
              <w:r w:rsidRPr="00705E93" w:rsidDel="00B20719">
                <w:rPr>
                  <w:rFonts w:ascii="Calibri" w:hAnsi="Calibri" w:cs="Calibri"/>
                  <w:color w:val="000000"/>
                </w:rPr>
                <w:delText>24.1737</w:delText>
              </w:r>
            </w:del>
          </w:p>
        </w:tc>
        <w:tc>
          <w:tcPr>
            <w:tcW w:w="1185" w:type="dxa"/>
            <w:gridSpan w:val="2"/>
            <w:tcBorders>
              <w:top w:val="nil"/>
              <w:left w:val="nil"/>
              <w:bottom w:val="single" w:sz="4" w:space="0" w:color="auto"/>
              <w:right w:val="single" w:sz="4" w:space="0" w:color="auto"/>
            </w:tcBorders>
            <w:noWrap/>
            <w:vAlign w:val="bottom"/>
            <w:tcPrChange w:id="676"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08CDE46B" w14:textId="22545959" w:rsidR="00705E93" w:rsidRPr="00705E93" w:rsidRDefault="00705E93" w:rsidP="00705E93">
            <w:pPr>
              <w:widowControl/>
              <w:autoSpaceDE/>
              <w:autoSpaceDN/>
              <w:jc w:val="right"/>
              <w:rPr>
                <w:rFonts w:ascii="Calibri" w:hAnsi="Calibri" w:cs="Calibri"/>
                <w:color w:val="000000"/>
              </w:rPr>
            </w:pPr>
            <w:del w:id="677" w:author="Jacob Wilkins" w:date="2026-03-23T10:01:00Z" w16du:dateUtc="2026-03-23T16:01:00Z">
              <w:r w:rsidRPr="00705E93" w:rsidDel="00B20719">
                <w:rPr>
                  <w:rFonts w:ascii="Calibri" w:hAnsi="Calibri" w:cs="Calibri"/>
                  <w:color w:val="000000"/>
                </w:rPr>
                <w:delText>24.8989</w:delText>
              </w:r>
            </w:del>
          </w:p>
        </w:tc>
        <w:tc>
          <w:tcPr>
            <w:tcW w:w="1080" w:type="dxa"/>
            <w:gridSpan w:val="2"/>
            <w:tcBorders>
              <w:top w:val="nil"/>
              <w:left w:val="nil"/>
              <w:bottom w:val="single" w:sz="4" w:space="0" w:color="auto"/>
              <w:right w:val="single" w:sz="4" w:space="0" w:color="auto"/>
            </w:tcBorders>
            <w:noWrap/>
            <w:vAlign w:val="bottom"/>
            <w:tcPrChange w:id="678"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5DC08EFF" w14:textId="5835C85C" w:rsidR="00705E93" w:rsidRPr="00705E93" w:rsidRDefault="00705E93" w:rsidP="00705E93">
            <w:pPr>
              <w:widowControl/>
              <w:autoSpaceDE/>
              <w:autoSpaceDN/>
              <w:jc w:val="right"/>
              <w:rPr>
                <w:rFonts w:ascii="Calibri" w:hAnsi="Calibri" w:cs="Calibri"/>
                <w:color w:val="000000"/>
              </w:rPr>
            </w:pPr>
            <w:del w:id="679" w:author="Jacob Wilkins" w:date="2026-03-23T10:01:00Z" w16du:dateUtc="2026-03-23T16:01:00Z">
              <w:r w:rsidRPr="00705E93" w:rsidDel="00B20719">
                <w:rPr>
                  <w:rFonts w:ascii="Calibri" w:hAnsi="Calibri" w:cs="Calibri"/>
                  <w:color w:val="000000"/>
                </w:rPr>
                <w:delText>25.6459</w:delText>
              </w:r>
            </w:del>
          </w:p>
        </w:tc>
        <w:tc>
          <w:tcPr>
            <w:tcW w:w="900" w:type="dxa"/>
            <w:tcBorders>
              <w:top w:val="nil"/>
              <w:left w:val="nil"/>
              <w:bottom w:val="nil"/>
              <w:right w:val="nil"/>
            </w:tcBorders>
            <w:noWrap/>
            <w:vAlign w:val="bottom"/>
            <w:tcPrChange w:id="680" w:author="Jacob Wilkins" w:date="2026-03-23T10:01:00Z" w16du:dateUtc="2026-03-23T16:01:00Z">
              <w:tcPr>
                <w:tcW w:w="900" w:type="dxa"/>
                <w:gridSpan w:val="2"/>
                <w:tcBorders>
                  <w:top w:val="nil"/>
                  <w:left w:val="nil"/>
                  <w:bottom w:val="nil"/>
                  <w:right w:val="nil"/>
                </w:tcBorders>
                <w:noWrap/>
                <w:vAlign w:val="bottom"/>
              </w:tcPr>
            </w:tcPrChange>
          </w:tcPr>
          <w:p w14:paraId="3F3ABA55" w14:textId="6BA29B89" w:rsidR="00705E93" w:rsidRPr="00705E93" w:rsidRDefault="00FC332D" w:rsidP="00705E93">
            <w:pPr>
              <w:widowControl/>
              <w:autoSpaceDE/>
              <w:autoSpaceDN/>
              <w:jc w:val="right"/>
              <w:rPr>
                <w:rFonts w:ascii="Calibri" w:hAnsi="Calibri" w:cs="Calibri"/>
                <w:color w:val="000000"/>
              </w:rPr>
            </w:pPr>
            <w:ins w:id="681" w:author="Disque, Kimberly" w:date="2026-03-19T12:18:00Z" w16du:dateUtc="2026-03-19T18:18:00Z">
              <w:del w:id="682" w:author="Jacob Wilkins" w:date="2026-03-23T10:01:00Z" w16du:dateUtc="2026-03-23T16:01:00Z">
                <w:r w:rsidDel="00B20719">
                  <w:rPr>
                    <w:rFonts w:ascii="Calibri" w:hAnsi="Calibri" w:cs="Calibri"/>
                    <w:color w:val="000000"/>
                  </w:rPr>
                  <w:delText>6 mo</w:delText>
                </w:r>
                <w:r w:rsidR="00855E09" w:rsidDel="00B20719">
                  <w:rPr>
                    <w:rFonts w:ascii="Calibri" w:hAnsi="Calibri" w:cs="Calibri"/>
                    <w:color w:val="000000"/>
                  </w:rPr>
                  <w:delText>s</w:delText>
                </w:r>
              </w:del>
            </w:ins>
          </w:p>
        </w:tc>
      </w:tr>
      <w:tr w:rsidR="00705E93" w:rsidRPr="00705E93" w14:paraId="2BDEB83B" w14:textId="77777777" w:rsidTr="00B20719">
        <w:trPr>
          <w:trHeight w:val="312"/>
          <w:trPrChange w:id="683"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684"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05B2F1B1" w14:textId="77777777" w:rsidR="00705E93" w:rsidRPr="00705E93" w:rsidRDefault="00705E93" w:rsidP="00705E93">
            <w:pPr>
              <w:widowControl/>
              <w:autoSpaceDE/>
              <w:autoSpaceDN/>
              <w:rPr>
                <w:rFonts w:ascii="Calibri" w:hAnsi="Calibri" w:cs="Calibri"/>
                <w:b/>
                <w:bCs/>
                <w:color w:val="000000"/>
                <w:sz w:val="24"/>
                <w:szCs w:val="24"/>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685"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3CEED1B7"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vAlign w:val="bottom"/>
            <w:tcPrChange w:id="686" w:author="Jacob Wilkins" w:date="2026-03-23T10:01:00Z" w16du:dateUtc="2026-03-23T16:01:00Z">
              <w:tcPr>
                <w:tcW w:w="1120" w:type="dxa"/>
                <w:gridSpan w:val="3"/>
                <w:tcBorders>
                  <w:top w:val="nil"/>
                  <w:left w:val="nil"/>
                  <w:bottom w:val="single" w:sz="4" w:space="0" w:color="auto"/>
                  <w:right w:val="single" w:sz="4" w:space="0" w:color="auto"/>
                </w:tcBorders>
                <w:vAlign w:val="bottom"/>
              </w:tcPr>
            </w:tcPrChange>
          </w:tcPr>
          <w:p w14:paraId="30F03F16" w14:textId="26ECF4FD" w:rsidR="00705E93" w:rsidRPr="00705E93" w:rsidRDefault="00705E93" w:rsidP="00705E93">
            <w:pPr>
              <w:widowControl/>
              <w:autoSpaceDE/>
              <w:autoSpaceDN/>
              <w:jc w:val="center"/>
              <w:rPr>
                <w:rFonts w:ascii="Calibri" w:hAnsi="Calibri" w:cs="Calibri"/>
                <w:color w:val="000000"/>
                <w:sz w:val="24"/>
                <w:szCs w:val="24"/>
              </w:rPr>
            </w:pPr>
            <w:del w:id="687" w:author="Jacob Wilkins" w:date="2026-03-23T10:01:00Z" w16du:dateUtc="2026-03-23T16:01:00Z">
              <w:r w:rsidRPr="00705E93" w:rsidDel="00B20719">
                <w:rPr>
                  <w:rFonts w:ascii="Calibri" w:hAnsi="Calibri" w:cs="Calibri"/>
                  <w:color w:val="000000"/>
                  <w:sz w:val="24"/>
                  <w:szCs w:val="24"/>
                </w:rPr>
                <w:delText>Step 3</w:delText>
              </w:r>
            </w:del>
          </w:p>
        </w:tc>
        <w:tc>
          <w:tcPr>
            <w:tcW w:w="980" w:type="dxa"/>
            <w:gridSpan w:val="2"/>
            <w:tcBorders>
              <w:top w:val="nil"/>
              <w:left w:val="nil"/>
              <w:bottom w:val="single" w:sz="4" w:space="0" w:color="auto"/>
              <w:right w:val="single" w:sz="4" w:space="0" w:color="auto"/>
            </w:tcBorders>
            <w:noWrap/>
            <w:vAlign w:val="bottom"/>
            <w:tcPrChange w:id="688"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0BB0EE29" w14:textId="7322DD22" w:rsidR="00705E93" w:rsidRPr="00705E93" w:rsidRDefault="00705E93" w:rsidP="00705E93">
            <w:pPr>
              <w:widowControl/>
              <w:autoSpaceDE/>
              <w:autoSpaceDN/>
              <w:jc w:val="center"/>
              <w:rPr>
                <w:rFonts w:ascii="Calibri" w:hAnsi="Calibri" w:cs="Calibri"/>
                <w:color w:val="000000"/>
              </w:rPr>
            </w:pPr>
            <w:del w:id="689" w:author="Jacob Wilkins" w:date="2026-03-23T10:01:00Z" w16du:dateUtc="2026-03-23T16:01:00Z">
              <w:r w:rsidRPr="00705E93" w:rsidDel="00B20719">
                <w:rPr>
                  <w:rFonts w:ascii="Calibri" w:hAnsi="Calibri" w:cs="Calibri"/>
                  <w:color w:val="000000"/>
                </w:rPr>
                <w:delText>25.3824</w:delText>
              </w:r>
            </w:del>
          </w:p>
        </w:tc>
        <w:tc>
          <w:tcPr>
            <w:tcW w:w="1185" w:type="dxa"/>
            <w:gridSpan w:val="2"/>
            <w:tcBorders>
              <w:top w:val="nil"/>
              <w:left w:val="nil"/>
              <w:bottom w:val="single" w:sz="4" w:space="0" w:color="auto"/>
              <w:right w:val="single" w:sz="4" w:space="0" w:color="auto"/>
            </w:tcBorders>
            <w:noWrap/>
            <w:vAlign w:val="bottom"/>
            <w:tcPrChange w:id="690"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1DAD5318" w14:textId="535EB3C1" w:rsidR="00705E93" w:rsidRPr="00705E93" w:rsidRDefault="00705E93" w:rsidP="00705E93">
            <w:pPr>
              <w:widowControl/>
              <w:autoSpaceDE/>
              <w:autoSpaceDN/>
              <w:jc w:val="right"/>
              <w:rPr>
                <w:rFonts w:ascii="Calibri" w:hAnsi="Calibri" w:cs="Calibri"/>
                <w:color w:val="000000"/>
              </w:rPr>
            </w:pPr>
            <w:del w:id="691" w:author="Jacob Wilkins" w:date="2026-03-23T10:01:00Z" w16du:dateUtc="2026-03-23T16:01:00Z">
              <w:r w:rsidRPr="00705E93" w:rsidDel="00B20719">
                <w:rPr>
                  <w:rFonts w:ascii="Calibri" w:hAnsi="Calibri" w:cs="Calibri"/>
                  <w:color w:val="000000"/>
                </w:rPr>
                <w:delText>26.1439</w:delText>
              </w:r>
            </w:del>
          </w:p>
        </w:tc>
        <w:tc>
          <w:tcPr>
            <w:tcW w:w="1080" w:type="dxa"/>
            <w:gridSpan w:val="2"/>
            <w:tcBorders>
              <w:top w:val="nil"/>
              <w:left w:val="nil"/>
              <w:bottom w:val="single" w:sz="4" w:space="0" w:color="auto"/>
              <w:right w:val="single" w:sz="4" w:space="0" w:color="auto"/>
            </w:tcBorders>
            <w:noWrap/>
            <w:vAlign w:val="bottom"/>
            <w:tcPrChange w:id="692"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1D597C0A" w14:textId="185D6E57" w:rsidR="00705E93" w:rsidRPr="00705E93" w:rsidRDefault="00705E93" w:rsidP="00705E93">
            <w:pPr>
              <w:widowControl/>
              <w:autoSpaceDE/>
              <w:autoSpaceDN/>
              <w:jc w:val="right"/>
              <w:rPr>
                <w:rFonts w:ascii="Calibri" w:hAnsi="Calibri" w:cs="Calibri"/>
                <w:color w:val="000000"/>
              </w:rPr>
            </w:pPr>
            <w:del w:id="693" w:author="Jacob Wilkins" w:date="2026-03-23T10:01:00Z" w16du:dateUtc="2026-03-23T16:01:00Z">
              <w:r w:rsidRPr="00705E93" w:rsidDel="00B20719">
                <w:rPr>
                  <w:rFonts w:ascii="Calibri" w:hAnsi="Calibri" w:cs="Calibri"/>
                  <w:color w:val="000000"/>
                </w:rPr>
                <w:delText>26.9282</w:delText>
              </w:r>
            </w:del>
          </w:p>
        </w:tc>
        <w:tc>
          <w:tcPr>
            <w:tcW w:w="900" w:type="dxa"/>
            <w:tcBorders>
              <w:top w:val="nil"/>
              <w:left w:val="nil"/>
              <w:bottom w:val="nil"/>
              <w:right w:val="nil"/>
            </w:tcBorders>
            <w:noWrap/>
            <w:vAlign w:val="bottom"/>
            <w:tcPrChange w:id="694" w:author="Jacob Wilkins" w:date="2026-03-23T10:01:00Z" w16du:dateUtc="2026-03-23T16:01:00Z">
              <w:tcPr>
                <w:tcW w:w="900" w:type="dxa"/>
                <w:gridSpan w:val="2"/>
                <w:tcBorders>
                  <w:top w:val="nil"/>
                  <w:left w:val="nil"/>
                  <w:bottom w:val="nil"/>
                  <w:right w:val="nil"/>
                </w:tcBorders>
                <w:noWrap/>
                <w:vAlign w:val="bottom"/>
              </w:tcPr>
            </w:tcPrChange>
          </w:tcPr>
          <w:p w14:paraId="0CF84794" w14:textId="6443CEB2" w:rsidR="00705E93" w:rsidRPr="00705E93" w:rsidRDefault="00FC332D" w:rsidP="00705E93">
            <w:pPr>
              <w:widowControl/>
              <w:autoSpaceDE/>
              <w:autoSpaceDN/>
              <w:jc w:val="right"/>
              <w:rPr>
                <w:rFonts w:ascii="Calibri" w:hAnsi="Calibri" w:cs="Calibri"/>
                <w:color w:val="000000"/>
              </w:rPr>
            </w:pPr>
            <w:ins w:id="695" w:author="Disque, Kimberly" w:date="2026-03-19T12:18:00Z" w16du:dateUtc="2026-03-19T18:18:00Z">
              <w:del w:id="696" w:author="Jacob Wilkins" w:date="2026-03-23T10:01:00Z" w16du:dateUtc="2026-03-23T16:01:00Z">
                <w:r w:rsidDel="00B20719">
                  <w:rPr>
                    <w:rFonts w:ascii="Calibri" w:hAnsi="Calibri" w:cs="Calibri"/>
                    <w:color w:val="000000"/>
                  </w:rPr>
                  <w:delText>18 mo</w:delText>
                </w:r>
                <w:r w:rsidR="00855E09" w:rsidDel="00B20719">
                  <w:rPr>
                    <w:rFonts w:ascii="Calibri" w:hAnsi="Calibri" w:cs="Calibri"/>
                    <w:color w:val="000000"/>
                  </w:rPr>
                  <w:delText>s</w:delText>
                </w:r>
              </w:del>
            </w:ins>
          </w:p>
        </w:tc>
      </w:tr>
      <w:tr w:rsidR="00705E93" w:rsidRPr="00705E93" w14:paraId="04070713" w14:textId="77777777" w:rsidTr="00B20719">
        <w:trPr>
          <w:trHeight w:val="312"/>
          <w:trPrChange w:id="697" w:author="Jacob Wilkins" w:date="2026-03-23T10:01:00Z" w16du:dateUtc="2026-03-23T16:01:00Z">
            <w:trPr>
              <w:gridBefore w:val="1"/>
              <w:trHeight w:val="312"/>
            </w:trPr>
          </w:trPrChange>
        </w:trPr>
        <w:tc>
          <w:tcPr>
            <w:tcW w:w="980" w:type="dxa"/>
            <w:gridSpan w:val="2"/>
            <w:tcBorders>
              <w:top w:val="nil"/>
              <w:left w:val="single" w:sz="4" w:space="0" w:color="auto"/>
              <w:bottom w:val="nil"/>
              <w:right w:val="single" w:sz="4" w:space="0" w:color="auto"/>
            </w:tcBorders>
            <w:noWrap/>
            <w:tcPrChange w:id="698" w:author="Jacob Wilkins" w:date="2026-03-23T10:01:00Z" w16du:dateUtc="2026-03-23T16:01:00Z">
              <w:tcPr>
                <w:tcW w:w="980" w:type="dxa"/>
                <w:gridSpan w:val="3"/>
                <w:tcBorders>
                  <w:top w:val="nil"/>
                  <w:left w:val="single" w:sz="4" w:space="0" w:color="auto"/>
                  <w:bottom w:val="nil"/>
                  <w:right w:val="single" w:sz="4" w:space="0" w:color="auto"/>
                </w:tcBorders>
                <w:noWrap/>
              </w:tcPr>
            </w:tcPrChange>
          </w:tcPr>
          <w:p w14:paraId="1A4E8381" w14:textId="08873EBA" w:rsidR="00705E93" w:rsidRPr="00705E93" w:rsidRDefault="00705E93" w:rsidP="00705E93">
            <w:pPr>
              <w:widowControl/>
              <w:autoSpaceDE/>
              <w:autoSpaceDN/>
              <w:rPr>
                <w:rFonts w:ascii="Calibri" w:hAnsi="Calibri" w:cs="Calibri"/>
                <w:b/>
                <w:bCs/>
                <w:color w:val="000000"/>
              </w:rPr>
            </w:pPr>
            <w:del w:id="699" w:author="Jacob Wilkins" w:date="2026-03-23T10:01:00Z" w16du:dateUtc="2026-03-23T16:01:00Z">
              <w:r w:rsidRPr="00705E93" w:rsidDel="00B20719">
                <w:rPr>
                  <w:rFonts w:ascii="Calibri" w:hAnsi="Calibri" w:cs="Calibri"/>
                  <w:b/>
                  <w:bCs/>
                  <w:color w:val="000000"/>
                </w:rPr>
                <w:delText> </w:delText>
              </w:r>
            </w:del>
          </w:p>
        </w:tc>
        <w:tc>
          <w:tcPr>
            <w:tcW w:w="2660" w:type="dxa"/>
            <w:gridSpan w:val="2"/>
            <w:tcBorders>
              <w:top w:val="nil"/>
              <w:left w:val="nil"/>
              <w:bottom w:val="nil"/>
              <w:right w:val="single" w:sz="4" w:space="0" w:color="auto"/>
            </w:tcBorders>
            <w:tcPrChange w:id="700" w:author="Jacob Wilkins" w:date="2026-03-23T10:01:00Z" w16du:dateUtc="2026-03-23T16:01:00Z">
              <w:tcPr>
                <w:tcW w:w="2660" w:type="dxa"/>
                <w:gridSpan w:val="3"/>
                <w:tcBorders>
                  <w:top w:val="nil"/>
                  <w:left w:val="nil"/>
                  <w:bottom w:val="nil"/>
                  <w:right w:val="single" w:sz="4" w:space="0" w:color="auto"/>
                </w:tcBorders>
              </w:tcPr>
            </w:tcPrChange>
          </w:tcPr>
          <w:p w14:paraId="5117BE0F" w14:textId="6B572083" w:rsidR="00705E93" w:rsidRPr="00705E93" w:rsidRDefault="00705E93" w:rsidP="00705E93">
            <w:pPr>
              <w:widowControl/>
              <w:autoSpaceDE/>
              <w:autoSpaceDN/>
              <w:rPr>
                <w:rFonts w:ascii="Calibri" w:hAnsi="Calibri" w:cs="Calibri"/>
                <w:b/>
                <w:bCs/>
                <w:color w:val="000000"/>
                <w:sz w:val="24"/>
                <w:szCs w:val="24"/>
              </w:rPr>
            </w:pPr>
            <w:del w:id="701" w:author="Jacob Wilkins" w:date="2026-03-23T10:01:00Z" w16du:dateUtc="2026-03-23T16:01:00Z">
              <w:r w:rsidRPr="00705E93" w:rsidDel="00B20719">
                <w:rPr>
                  <w:rFonts w:ascii="Calibri" w:hAnsi="Calibri" w:cs="Calibri"/>
                  <w:b/>
                  <w:bCs/>
                  <w:color w:val="000000"/>
                  <w:sz w:val="24"/>
                  <w:szCs w:val="24"/>
                </w:rPr>
                <w:delText> </w:delText>
              </w:r>
            </w:del>
          </w:p>
        </w:tc>
        <w:tc>
          <w:tcPr>
            <w:tcW w:w="1120" w:type="dxa"/>
            <w:gridSpan w:val="2"/>
            <w:tcBorders>
              <w:top w:val="nil"/>
              <w:left w:val="nil"/>
              <w:bottom w:val="single" w:sz="4" w:space="0" w:color="auto"/>
              <w:right w:val="single" w:sz="4" w:space="0" w:color="auto"/>
            </w:tcBorders>
            <w:vAlign w:val="bottom"/>
            <w:tcPrChange w:id="702" w:author="Jacob Wilkins" w:date="2026-03-23T10:01:00Z" w16du:dateUtc="2026-03-23T16:01:00Z">
              <w:tcPr>
                <w:tcW w:w="1120" w:type="dxa"/>
                <w:gridSpan w:val="3"/>
                <w:tcBorders>
                  <w:top w:val="nil"/>
                  <w:left w:val="nil"/>
                  <w:bottom w:val="single" w:sz="4" w:space="0" w:color="auto"/>
                  <w:right w:val="single" w:sz="4" w:space="0" w:color="auto"/>
                </w:tcBorders>
                <w:vAlign w:val="bottom"/>
              </w:tcPr>
            </w:tcPrChange>
          </w:tcPr>
          <w:p w14:paraId="16E32942" w14:textId="0249FC0D" w:rsidR="00705E93" w:rsidRPr="00705E93" w:rsidRDefault="00705E93" w:rsidP="00705E93">
            <w:pPr>
              <w:widowControl/>
              <w:autoSpaceDE/>
              <w:autoSpaceDN/>
              <w:rPr>
                <w:rFonts w:ascii="Calibri" w:hAnsi="Calibri" w:cs="Calibri"/>
                <w:color w:val="1D2228"/>
                <w:sz w:val="24"/>
                <w:szCs w:val="24"/>
              </w:rPr>
            </w:pPr>
            <w:del w:id="703" w:author="Jacob Wilkins" w:date="2026-03-23T10:01:00Z" w16du:dateUtc="2026-03-23T16:01:00Z">
              <w:r w:rsidRPr="00705E93" w:rsidDel="00B20719">
                <w:rPr>
                  <w:rFonts w:ascii="Calibri" w:hAnsi="Calibri" w:cs="Calibri"/>
                  <w:color w:val="1D2228"/>
                  <w:sz w:val="24"/>
                  <w:szCs w:val="24"/>
                </w:rPr>
                <w:delText> </w:delText>
              </w:r>
            </w:del>
          </w:p>
        </w:tc>
        <w:tc>
          <w:tcPr>
            <w:tcW w:w="980" w:type="dxa"/>
            <w:gridSpan w:val="2"/>
            <w:tcBorders>
              <w:top w:val="nil"/>
              <w:left w:val="nil"/>
              <w:bottom w:val="single" w:sz="4" w:space="0" w:color="auto"/>
              <w:right w:val="single" w:sz="4" w:space="0" w:color="auto"/>
            </w:tcBorders>
            <w:noWrap/>
            <w:vAlign w:val="bottom"/>
            <w:tcPrChange w:id="704"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23B27A5B" w14:textId="61CFF72A" w:rsidR="00705E93" w:rsidRPr="00705E93" w:rsidRDefault="00705E93" w:rsidP="00705E93">
            <w:pPr>
              <w:widowControl/>
              <w:autoSpaceDE/>
              <w:autoSpaceDN/>
              <w:jc w:val="center"/>
              <w:rPr>
                <w:rFonts w:ascii="Calibri" w:hAnsi="Calibri" w:cs="Calibri"/>
                <w:color w:val="000000"/>
              </w:rPr>
            </w:pPr>
            <w:del w:id="705" w:author="Jacob Wilkins" w:date="2026-03-23T10:01:00Z" w16du:dateUtc="2026-03-23T16:01:00Z">
              <w:r w:rsidRPr="00705E93" w:rsidDel="00B20719">
                <w:rPr>
                  <w:rFonts w:ascii="Calibri" w:hAnsi="Calibri" w:cs="Calibri"/>
                  <w:color w:val="000000"/>
                </w:rPr>
                <w:delText> </w:delText>
              </w:r>
            </w:del>
          </w:p>
        </w:tc>
        <w:tc>
          <w:tcPr>
            <w:tcW w:w="1185" w:type="dxa"/>
            <w:gridSpan w:val="2"/>
            <w:tcBorders>
              <w:top w:val="nil"/>
              <w:left w:val="nil"/>
              <w:bottom w:val="single" w:sz="4" w:space="0" w:color="auto"/>
              <w:right w:val="single" w:sz="4" w:space="0" w:color="auto"/>
            </w:tcBorders>
            <w:noWrap/>
            <w:vAlign w:val="bottom"/>
            <w:tcPrChange w:id="706"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110CC370" w14:textId="0CF65964" w:rsidR="00705E93" w:rsidRPr="00705E93" w:rsidRDefault="00705E93" w:rsidP="00705E93">
            <w:pPr>
              <w:widowControl/>
              <w:autoSpaceDE/>
              <w:autoSpaceDN/>
              <w:jc w:val="center"/>
              <w:rPr>
                <w:rFonts w:ascii="Calibri" w:hAnsi="Calibri" w:cs="Calibri"/>
                <w:color w:val="000000"/>
              </w:rPr>
            </w:pPr>
            <w:del w:id="707" w:author="Jacob Wilkins" w:date="2026-03-23T10:01:00Z" w16du:dateUtc="2026-03-23T16:01:00Z">
              <w:r w:rsidRPr="00705E93" w:rsidDel="00B20719">
                <w:rPr>
                  <w:rFonts w:ascii="Calibri" w:hAnsi="Calibri" w:cs="Calibri"/>
                  <w:color w:val="000000"/>
                </w:rPr>
                <w:delText> </w:delText>
              </w:r>
            </w:del>
          </w:p>
        </w:tc>
        <w:tc>
          <w:tcPr>
            <w:tcW w:w="1080" w:type="dxa"/>
            <w:gridSpan w:val="2"/>
            <w:tcBorders>
              <w:top w:val="nil"/>
              <w:left w:val="nil"/>
              <w:bottom w:val="single" w:sz="4" w:space="0" w:color="auto"/>
              <w:right w:val="single" w:sz="4" w:space="0" w:color="auto"/>
            </w:tcBorders>
            <w:noWrap/>
            <w:vAlign w:val="bottom"/>
            <w:tcPrChange w:id="708"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31B25304" w14:textId="6B7F47E7" w:rsidR="00705E93" w:rsidRPr="00705E93" w:rsidRDefault="00705E93" w:rsidP="00705E93">
            <w:pPr>
              <w:widowControl/>
              <w:autoSpaceDE/>
              <w:autoSpaceDN/>
              <w:jc w:val="center"/>
              <w:rPr>
                <w:rFonts w:ascii="Calibri" w:hAnsi="Calibri" w:cs="Calibri"/>
                <w:color w:val="000000"/>
              </w:rPr>
            </w:pPr>
            <w:del w:id="709" w:author="Jacob Wilkins" w:date="2026-03-23T10:01:00Z" w16du:dateUtc="2026-03-23T16:01:00Z">
              <w:r w:rsidRPr="00705E93" w:rsidDel="00B20719">
                <w:rPr>
                  <w:rFonts w:ascii="Calibri" w:hAnsi="Calibri" w:cs="Calibri"/>
                  <w:color w:val="000000"/>
                </w:rPr>
                <w:delText> </w:delText>
              </w:r>
            </w:del>
          </w:p>
        </w:tc>
        <w:tc>
          <w:tcPr>
            <w:tcW w:w="900" w:type="dxa"/>
            <w:tcBorders>
              <w:top w:val="nil"/>
              <w:left w:val="nil"/>
              <w:bottom w:val="nil"/>
              <w:right w:val="nil"/>
            </w:tcBorders>
            <w:noWrap/>
            <w:vAlign w:val="bottom"/>
            <w:tcPrChange w:id="710" w:author="Jacob Wilkins" w:date="2026-03-23T10:01:00Z" w16du:dateUtc="2026-03-23T16:01:00Z">
              <w:tcPr>
                <w:tcW w:w="900" w:type="dxa"/>
                <w:gridSpan w:val="2"/>
                <w:tcBorders>
                  <w:top w:val="nil"/>
                  <w:left w:val="nil"/>
                  <w:bottom w:val="nil"/>
                  <w:right w:val="nil"/>
                </w:tcBorders>
                <w:noWrap/>
                <w:vAlign w:val="bottom"/>
              </w:tcPr>
            </w:tcPrChange>
          </w:tcPr>
          <w:p w14:paraId="21278431"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1F8DE355" w14:textId="77777777" w:rsidTr="00B20719">
        <w:trPr>
          <w:trHeight w:val="624"/>
          <w:trPrChange w:id="711" w:author="Jacob Wilkins" w:date="2026-03-23T10:01:00Z" w16du:dateUtc="2026-03-23T16:01:00Z">
            <w:trPr>
              <w:gridBefore w:val="1"/>
              <w:trHeight w:val="624"/>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712"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1CA70B04" w14:textId="3DAA1DEC" w:rsidR="00705E93" w:rsidRPr="00705E93" w:rsidRDefault="00705E93" w:rsidP="00705E93">
            <w:pPr>
              <w:widowControl/>
              <w:autoSpaceDE/>
              <w:autoSpaceDN/>
              <w:rPr>
                <w:rFonts w:ascii="Calibri" w:hAnsi="Calibri" w:cs="Calibri"/>
                <w:b/>
                <w:bCs/>
                <w:color w:val="000000"/>
              </w:rPr>
            </w:pPr>
            <w:del w:id="713" w:author="Jacob Wilkins" w:date="2026-03-23T10:01:00Z" w16du:dateUtc="2026-03-23T16:01:00Z">
              <w:r w:rsidRPr="00705E93" w:rsidDel="00B20719">
                <w:rPr>
                  <w:rFonts w:ascii="Calibri" w:hAnsi="Calibri" w:cs="Calibri"/>
                  <w:b/>
                  <w:bCs/>
                  <w:color w:val="000000"/>
                </w:rPr>
                <w:delText>F77</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714"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4F5E6B40" w14:textId="3B01586D" w:rsidR="00705E93" w:rsidRPr="00705E93" w:rsidRDefault="00705E93" w:rsidP="00705E93">
            <w:pPr>
              <w:widowControl/>
              <w:autoSpaceDE/>
              <w:autoSpaceDN/>
              <w:rPr>
                <w:rFonts w:ascii="Calibri" w:hAnsi="Calibri" w:cs="Calibri"/>
                <w:b/>
                <w:bCs/>
                <w:color w:val="000000"/>
                <w:sz w:val="24"/>
                <w:szCs w:val="24"/>
              </w:rPr>
            </w:pPr>
            <w:del w:id="715" w:author="Jacob Wilkins" w:date="2026-03-23T10:01:00Z" w16du:dateUtc="2026-03-23T16:01:00Z">
              <w:r w:rsidRPr="00705E93" w:rsidDel="00B20719">
                <w:rPr>
                  <w:rFonts w:ascii="Calibri" w:hAnsi="Calibri" w:cs="Calibri"/>
                  <w:b/>
                  <w:bCs/>
                  <w:color w:val="000000"/>
                  <w:sz w:val="24"/>
                  <w:szCs w:val="24"/>
                </w:rPr>
                <w:delText>FIREFIGHTER</w:delText>
              </w:r>
            </w:del>
          </w:p>
        </w:tc>
        <w:tc>
          <w:tcPr>
            <w:tcW w:w="1120" w:type="dxa"/>
            <w:gridSpan w:val="2"/>
            <w:tcBorders>
              <w:top w:val="nil"/>
              <w:left w:val="nil"/>
              <w:bottom w:val="single" w:sz="4" w:space="0" w:color="auto"/>
              <w:right w:val="single" w:sz="4" w:space="0" w:color="auto"/>
            </w:tcBorders>
            <w:vAlign w:val="bottom"/>
            <w:tcPrChange w:id="716" w:author="Jacob Wilkins" w:date="2026-03-23T10:01:00Z" w16du:dateUtc="2026-03-23T16:01:00Z">
              <w:tcPr>
                <w:tcW w:w="1120" w:type="dxa"/>
                <w:gridSpan w:val="3"/>
                <w:tcBorders>
                  <w:top w:val="nil"/>
                  <w:left w:val="nil"/>
                  <w:bottom w:val="single" w:sz="4" w:space="0" w:color="auto"/>
                  <w:right w:val="single" w:sz="4" w:space="0" w:color="auto"/>
                </w:tcBorders>
                <w:vAlign w:val="bottom"/>
              </w:tcPr>
            </w:tcPrChange>
          </w:tcPr>
          <w:p w14:paraId="74454512" w14:textId="1127B2C1" w:rsidR="00705E93" w:rsidRPr="00705E93" w:rsidRDefault="00705E93" w:rsidP="00705E93">
            <w:pPr>
              <w:widowControl/>
              <w:autoSpaceDE/>
              <w:autoSpaceDN/>
              <w:rPr>
                <w:rFonts w:ascii="Calibri" w:hAnsi="Calibri" w:cs="Calibri"/>
                <w:color w:val="1D2228"/>
                <w:sz w:val="24"/>
                <w:szCs w:val="24"/>
              </w:rPr>
            </w:pPr>
            <w:del w:id="717" w:author="Jacob Wilkins" w:date="2026-03-23T10:01:00Z" w16du:dateUtc="2026-03-23T16:01:00Z">
              <w:r w:rsidRPr="00705E93" w:rsidDel="00B20719">
                <w:rPr>
                  <w:rFonts w:ascii="Calibri" w:hAnsi="Calibri" w:cs="Calibri"/>
                  <w:color w:val="1D2228"/>
                  <w:sz w:val="24"/>
                  <w:szCs w:val="24"/>
                </w:rPr>
                <w:delText>Prob (A/1)</w:delText>
              </w:r>
            </w:del>
          </w:p>
        </w:tc>
        <w:tc>
          <w:tcPr>
            <w:tcW w:w="980" w:type="dxa"/>
            <w:gridSpan w:val="2"/>
            <w:tcBorders>
              <w:top w:val="nil"/>
              <w:left w:val="nil"/>
              <w:bottom w:val="single" w:sz="4" w:space="0" w:color="auto"/>
              <w:right w:val="single" w:sz="4" w:space="0" w:color="auto"/>
            </w:tcBorders>
            <w:noWrap/>
            <w:vAlign w:val="bottom"/>
            <w:tcPrChange w:id="718"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2077C70A" w14:textId="1007AA94" w:rsidR="00705E93" w:rsidRPr="00705E93" w:rsidRDefault="00705E93" w:rsidP="00705E93">
            <w:pPr>
              <w:widowControl/>
              <w:autoSpaceDE/>
              <w:autoSpaceDN/>
              <w:jc w:val="center"/>
              <w:rPr>
                <w:rFonts w:ascii="Calibri" w:hAnsi="Calibri" w:cs="Calibri"/>
                <w:color w:val="000000"/>
              </w:rPr>
            </w:pPr>
            <w:del w:id="719" w:author="Jacob Wilkins" w:date="2026-03-23T10:01:00Z" w16du:dateUtc="2026-03-23T16:01:00Z">
              <w:r w:rsidRPr="00705E93" w:rsidDel="00B20719">
                <w:rPr>
                  <w:rFonts w:ascii="Calibri" w:hAnsi="Calibri" w:cs="Calibri"/>
                  <w:color w:val="000000"/>
                </w:rPr>
                <w:delText>23.4490</w:delText>
              </w:r>
            </w:del>
          </w:p>
        </w:tc>
        <w:tc>
          <w:tcPr>
            <w:tcW w:w="1185" w:type="dxa"/>
            <w:gridSpan w:val="2"/>
            <w:tcBorders>
              <w:top w:val="nil"/>
              <w:left w:val="nil"/>
              <w:bottom w:val="single" w:sz="4" w:space="0" w:color="auto"/>
              <w:right w:val="single" w:sz="4" w:space="0" w:color="auto"/>
            </w:tcBorders>
            <w:noWrap/>
            <w:vAlign w:val="bottom"/>
            <w:tcPrChange w:id="720"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2E1B9C15" w14:textId="4B3D76E9" w:rsidR="00705E93" w:rsidRPr="00705E93" w:rsidRDefault="00705E93" w:rsidP="00705E93">
            <w:pPr>
              <w:widowControl/>
              <w:autoSpaceDE/>
              <w:autoSpaceDN/>
              <w:jc w:val="center"/>
              <w:rPr>
                <w:rFonts w:ascii="Calibri" w:hAnsi="Calibri" w:cs="Calibri"/>
                <w:color w:val="000000"/>
              </w:rPr>
            </w:pPr>
            <w:del w:id="721" w:author="Jacob Wilkins" w:date="2026-03-23T10:01:00Z" w16du:dateUtc="2026-03-23T16:01:00Z">
              <w:r w:rsidRPr="00705E93" w:rsidDel="00B20719">
                <w:rPr>
                  <w:rFonts w:ascii="Calibri" w:hAnsi="Calibri" w:cs="Calibri"/>
                  <w:color w:val="000000"/>
                </w:rPr>
                <w:delText>24.1525</w:delText>
              </w:r>
            </w:del>
          </w:p>
        </w:tc>
        <w:tc>
          <w:tcPr>
            <w:tcW w:w="1080" w:type="dxa"/>
            <w:gridSpan w:val="2"/>
            <w:tcBorders>
              <w:top w:val="nil"/>
              <w:left w:val="nil"/>
              <w:bottom w:val="single" w:sz="4" w:space="0" w:color="auto"/>
              <w:right w:val="single" w:sz="4" w:space="0" w:color="auto"/>
            </w:tcBorders>
            <w:noWrap/>
            <w:vAlign w:val="bottom"/>
            <w:tcPrChange w:id="722"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743F961C" w14:textId="477E16CC" w:rsidR="00705E93" w:rsidRPr="00705E93" w:rsidRDefault="00705E93" w:rsidP="00705E93">
            <w:pPr>
              <w:widowControl/>
              <w:autoSpaceDE/>
              <w:autoSpaceDN/>
              <w:jc w:val="center"/>
              <w:rPr>
                <w:rFonts w:ascii="Calibri" w:hAnsi="Calibri" w:cs="Calibri"/>
                <w:color w:val="000000"/>
              </w:rPr>
            </w:pPr>
            <w:del w:id="723" w:author="Jacob Wilkins" w:date="2026-03-23T10:01:00Z" w16du:dateUtc="2026-03-23T16:01:00Z">
              <w:r w:rsidRPr="00705E93" w:rsidDel="00B20719">
                <w:rPr>
                  <w:rFonts w:ascii="Calibri" w:hAnsi="Calibri" w:cs="Calibri"/>
                  <w:color w:val="000000"/>
                </w:rPr>
                <w:delText>24.8770</w:delText>
              </w:r>
            </w:del>
          </w:p>
        </w:tc>
        <w:tc>
          <w:tcPr>
            <w:tcW w:w="900" w:type="dxa"/>
            <w:tcBorders>
              <w:top w:val="nil"/>
              <w:left w:val="nil"/>
              <w:bottom w:val="nil"/>
              <w:right w:val="nil"/>
            </w:tcBorders>
            <w:noWrap/>
            <w:vAlign w:val="bottom"/>
            <w:tcPrChange w:id="724" w:author="Jacob Wilkins" w:date="2026-03-23T10:01:00Z" w16du:dateUtc="2026-03-23T16:01:00Z">
              <w:tcPr>
                <w:tcW w:w="900" w:type="dxa"/>
                <w:gridSpan w:val="2"/>
                <w:tcBorders>
                  <w:top w:val="nil"/>
                  <w:left w:val="nil"/>
                  <w:bottom w:val="nil"/>
                  <w:right w:val="nil"/>
                </w:tcBorders>
                <w:noWrap/>
                <w:vAlign w:val="bottom"/>
              </w:tcPr>
            </w:tcPrChange>
          </w:tcPr>
          <w:p w14:paraId="466EB120"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05F6561B" w14:textId="77777777" w:rsidTr="00B20719">
        <w:trPr>
          <w:trHeight w:val="312"/>
          <w:trPrChange w:id="725"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726"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2156EB07"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727"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1E833965"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728"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2B3DA6F8" w14:textId="3C3D8693" w:rsidR="00705E93" w:rsidRPr="00705E93" w:rsidRDefault="00705E93" w:rsidP="00705E93">
            <w:pPr>
              <w:widowControl/>
              <w:autoSpaceDE/>
              <w:autoSpaceDN/>
              <w:rPr>
                <w:rFonts w:ascii="Calibri" w:hAnsi="Calibri" w:cs="Calibri"/>
                <w:color w:val="000000"/>
                <w:sz w:val="24"/>
                <w:szCs w:val="24"/>
              </w:rPr>
            </w:pPr>
            <w:del w:id="729" w:author="Jacob Wilkins" w:date="2026-03-23T10:01:00Z" w16du:dateUtc="2026-03-23T16:01:00Z">
              <w:r w:rsidRPr="00705E93" w:rsidDel="00B20719">
                <w:rPr>
                  <w:rFonts w:ascii="Calibri" w:hAnsi="Calibri" w:cs="Calibri"/>
                  <w:color w:val="000000"/>
                  <w:sz w:val="24"/>
                  <w:szCs w:val="24"/>
                </w:rPr>
                <w:delText>FF (D/4)</w:delText>
              </w:r>
            </w:del>
          </w:p>
        </w:tc>
        <w:tc>
          <w:tcPr>
            <w:tcW w:w="980" w:type="dxa"/>
            <w:gridSpan w:val="2"/>
            <w:tcBorders>
              <w:top w:val="nil"/>
              <w:left w:val="nil"/>
              <w:bottom w:val="single" w:sz="4" w:space="0" w:color="auto"/>
              <w:right w:val="single" w:sz="4" w:space="0" w:color="auto"/>
            </w:tcBorders>
            <w:noWrap/>
            <w:vAlign w:val="bottom"/>
            <w:tcPrChange w:id="730"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773B324F" w14:textId="4A51B946" w:rsidR="00705E93" w:rsidRPr="00705E93" w:rsidRDefault="00705E93" w:rsidP="00705E93">
            <w:pPr>
              <w:widowControl/>
              <w:autoSpaceDE/>
              <w:autoSpaceDN/>
              <w:jc w:val="center"/>
              <w:rPr>
                <w:rFonts w:ascii="Calibri" w:hAnsi="Calibri" w:cs="Calibri"/>
                <w:color w:val="000000"/>
              </w:rPr>
            </w:pPr>
            <w:del w:id="731" w:author="Jacob Wilkins" w:date="2026-03-23T10:01:00Z" w16du:dateUtc="2026-03-23T16:01:00Z">
              <w:r w:rsidRPr="00705E93" w:rsidDel="00B20719">
                <w:rPr>
                  <w:rFonts w:ascii="Calibri" w:hAnsi="Calibri" w:cs="Calibri"/>
                  <w:color w:val="000000"/>
                </w:rPr>
                <w:delText>27.7206</w:delText>
              </w:r>
            </w:del>
          </w:p>
        </w:tc>
        <w:tc>
          <w:tcPr>
            <w:tcW w:w="1185" w:type="dxa"/>
            <w:gridSpan w:val="2"/>
            <w:tcBorders>
              <w:top w:val="nil"/>
              <w:left w:val="nil"/>
              <w:bottom w:val="single" w:sz="4" w:space="0" w:color="auto"/>
              <w:right w:val="single" w:sz="4" w:space="0" w:color="auto"/>
            </w:tcBorders>
            <w:noWrap/>
            <w:vAlign w:val="bottom"/>
            <w:tcPrChange w:id="732"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35060613" w14:textId="17C3B70A" w:rsidR="00705E93" w:rsidRPr="00705E93" w:rsidRDefault="00705E93" w:rsidP="00705E93">
            <w:pPr>
              <w:widowControl/>
              <w:autoSpaceDE/>
              <w:autoSpaceDN/>
              <w:jc w:val="center"/>
              <w:rPr>
                <w:rFonts w:ascii="Calibri" w:hAnsi="Calibri" w:cs="Calibri"/>
                <w:color w:val="000000"/>
              </w:rPr>
            </w:pPr>
            <w:del w:id="733" w:author="Jacob Wilkins" w:date="2026-03-23T10:01:00Z" w16du:dateUtc="2026-03-23T16:01:00Z">
              <w:r w:rsidRPr="00705E93" w:rsidDel="00B20719">
                <w:rPr>
                  <w:rFonts w:ascii="Calibri" w:hAnsi="Calibri" w:cs="Calibri"/>
                  <w:color w:val="000000"/>
                </w:rPr>
                <w:delText>28.5522</w:delText>
              </w:r>
            </w:del>
          </w:p>
        </w:tc>
        <w:tc>
          <w:tcPr>
            <w:tcW w:w="1080" w:type="dxa"/>
            <w:gridSpan w:val="2"/>
            <w:tcBorders>
              <w:top w:val="nil"/>
              <w:left w:val="nil"/>
              <w:bottom w:val="single" w:sz="4" w:space="0" w:color="auto"/>
              <w:right w:val="single" w:sz="4" w:space="0" w:color="auto"/>
            </w:tcBorders>
            <w:noWrap/>
            <w:vAlign w:val="bottom"/>
            <w:tcPrChange w:id="734"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4323C6AB" w14:textId="472CABB2" w:rsidR="00705E93" w:rsidRPr="00705E93" w:rsidRDefault="00705E93" w:rsidP="00705E93">
            <w:pPr>
              <w:widowControl/>
              <w:autoSpaceDE/>
              <w:autoSpaceDN/>
              <w:jc w:val="center"/>
              <w:rPr>
                <w:rFonts w:ascii="Calibri" w:hAnsi="Calibri" w:cs="Calibri"/>
                <w:color w:val="000000"/>
              </w:rPr>
            </w:pPr>
            <w:del w:id="735" w:author="Jacob Wilkins" w:date="2026-03-23T10:01:00Z" w16du:dateUtc="2026-03-23T16:01:00Z">
              <w:r w:rsidRPr="00705E93" w:rsidDel="00B20719">
                <w:rPr>
                  <w:rFonts w:ascii="Calibri" w:hAnsi="Calibri" w:cs="Calibri"/>
                  <w:color w:val="000000"/>
                </w:rPr>
                <w:delText>29.4088</w:delText>
              </w:r>
            </w:del>
          </w:p>
        </w:tc>
        <w:tc>
          <w:tcPr>
            <w:tcW w:w="900" w:type="dxa"/>
            <w:tcBorders>
              <w:top w:val="nil"/>
              <w:left w:val="nil"/>
              <w:bottom w:val="nil"/>
              <w:right w:val="nil"/>
            </w:tcBorders>
            <w:noWrap/>
            <w:vAlign w:val="bottom"/>
            <w:tcPrChange w:id="736" w:author="Jacob Wilkins" w:date="2026-03-23T10:01:00Z" w16du:dateUtc="2026-03-23T16:01:00Z">
              <w:tcPr>
                <w:tcW w:w="900" w:type="dxa"/>
                <w:gridSpan w:val="2"/>
                <w:tcBorders>
                  <w:top w:val="nil"/>
                  <w:left w:val="nil"/>
                  <w:bottom w:val="nil"/>
                  <w:right w:val="nil"/>
                </w:tcBorders>
                <w:noWrap/>
                <w:vAlign w:val="bottom"/>
              </w:tcPr>
            </w:tcPrChange>
          </w:tcPr>
          <w:p w14:paraId="4E8957B3" w14:textId="424AB5C9" w:rsidR="00705E93" w:rsidRPr="00705E93" w:rsidRDefault="00705E93" w:rsidP="00705E93">
            <w:pPr>
              <w:widowControl/>
              <w:autoSpaceDE/>
              <w:autoSpaceDN/>
              <w:rPr>
                <w:rFonts w:ascii="Calibri" w:hAnsi="Calibri" w:cs="Calibri"/>
                <w:color w:val="000000"/>
              </w:rPr>
            </w:pPr>
            <w:del w:id="737" w:author="Jacob Wilkins" w:date="2026-03-23T10:01:00Z" w16du:dateUtc="2026-03-23T16:01:00Z">
              <w:r w:rsidRPr="00705E93" w:rsidDel="00B20719">
                <w:rPr>
                  <w:rFonts w:ascii="Calibri" w:hAnsi="Calibri" w:cs="Calibri"/>
                  <w:color w:val="000000"/>
                </w:rPr>
                <w:delText>6 mos</w:delText>
              </w:r>
            </w:del>
          </w:p>
        </w:tc>
      </w:tr>
      <w:tr w:rsidR="00705E93" w:rsidRPr="00705E93" w14:paraId="70FE24E7" w14:textId="77777777" w:rsidTr="00B20719">
        <w:trPr>
          <w:trHeight w:val="312"/>
          <w:trPrChange w:id="738"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739"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565208BF"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740"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24267768"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741"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72BF9975" w14:textId="32E3A012" w:rsidR="00705E93" w:rsidRPr="00705E93" w:rsidRDefault="00705E93" w:rsidP="00705E93">
            <w:pPr>
              <w:widowControl/>
              <w:autoSpaceDE/>
              <w:autoSpaceDN/>
              <w:rPr>
                <w:rFonts w:ascii="Calibri" w:hAnsi="Calibri" w:cs="Calibri"/>
                <w:color w:val="000000"/>
                <w:sz w:val="24"/>
                <w:szCs w:val="24"/>
              </w:rPr>
            </w:pPr>
            <w:del w:id="742" w:author="Jacob Wilkins" w:date="2026-03-23T10:01:00Z" w16du:dateUtc="2026-03-23T16:01:00Z">
              <w:r w:rsidRPr="00705E93" w:rsidDel="00B20719">
                <w:rPr>
                  <w:rFonts w:ascii="Calibri" w:hAnsi="Calibri" w:cs="Calibri"/>
                  <w:color w:val="000000"/>
                  <w:sz w:val="24"/>
                  <w:szCs w:val="24"/>
                </w:rPr>
                <w:delText>FF1 (E/5)</w:delText>
              </w:r>
            </w:del>
          </w:p>
        </w:tc>
        <w:tc>
          <w:tcPr>
            <w:tcW w:w="980" w:type="dxa"/>
            <w:gridSpan w:val="2"/>
            <w:tcBorders>
              <w:top w:val="nil"/>
              <w:left w:val="nil"/>
              <w:bottom w:val="single" w:sz="4" w:space="0" w:color="auto"/>
              <w:right w:val="single" w:sz="4" w:space="0" w:color="auto"/>
            </w:tcBorders>
            <w:noWrap/>
            <w:vAlign w:val="bottom"/>
            <w:tcPrChange w:id="743"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3B6F250D" w14:textId="3D63A5FD" w:rsidR="00705E93" w:rsidRPr="00705E93" w:rsidRDefault="00705E93" w:rsidP="00705E93">
            <w:pPr>
              <w:widowControl/>
              <w:autoSpaceDE/>
              <w:autoSpaceDN/>
              <w:jc w:val="center"/>
              <w:rPr>
                <w:rFonts w:ascii="Calibri" w:hAnsi="Calibri" w:cs="Calibri"/>
                <w:color w:val="000000"/>
              </w:rPr>
            </w:pPr>
            <w:del w:id="744" w:author="Jacob Wilkins" w:date="2026-03-23T10:01:00Z" w16du:dateUtc="2026-03-23T16:01:00Z">
              <w:r w:rsidRPr="00705E93" w:rsidDel="00B20719">
                <w:rPr>
                  <w:rFonts w:ascii="Calibri" w:hAnsi="Calibri" w:cs="Calibri"/>
                  <w:color w:val="000000"/>
                </w:rPr>
                <w:delText>28.8123</w:delText>
              </w:r>
            </w:del>
          </w:p>
        </w:tc>
        <w:tc>
          <w:tcPr>
            <w:tcW w:w="1185" w:type="dxa"/>
            <w:gridSpan w:val="2"/>
            <w:tcBorders>
              <w:top w:val="nil"/>
              <w:left w:val="nil"/>
              <w:bottom w:val="single" w:sz="4" w:space="0" w:color="auto"/>
              <w:right w:val="single" w:sz="4" w:space="0" w:color="auto"/>
            </w:tcBorders>
            <w:noWrap/>
            <w:vAlign w:val="bottom"/>
            <w:tcPrChange w:id="745"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31ED2DD4" w14:textId="772E1189" w:rsidR="00705E93" w:rsidRPr="00705E93" w:rsidRDefault="00705E93" w:rsidP="00705E93">
            <w:pPr>
              <w:widowControl/>
              <w:autoSpaceDE/>
              <w:autoSpaceDN/>
              <w:jc w:val="center"/>
              <w:rPr>
                <w:rFonts w:ascii="Calibri" w:hAnsi="Calibri" w:cs="Calibri"/>
                <w:color w:val="000000"/>
              </w:rPr>
            </w:pPr>
            <w:del w:id="746" w:author="Jacob Wilkins" w:date="2026-03-23T10:01:00Z" w16du:dateUtc="2026-03-23T16:01:00Z">
              <w:r w:rsidRPr="00705E93" w:rsidDel="00B20719">
                <w:rPr>
                  <w:rFonts w:ascii="Calibri" w:hAnsi="Calibri" w:cs="Calibri"/>
                  <w:color w:val="000000"/>
                </w:rPr>
                <w:delText>29.6767</w:delText>
              </w:r>
            </w:del>
          </w:p>
        </w:tc>
        <w:tc>
          <w:tcPr>
            <w:tcW w:w="1080" w:type="dxa"/>
            <w:gridSpan w:val="2"/>
            <w:tcBorders>
              <w:top w:val="nil"/>
              <w:left w:val="nil"/>
              <w:bottom w:val="single" w:sz="4" w:space="0" w:color="auto"/>
              <w:right w:val="single" w:sz="4" w:space="0" w:color="auto"/>
            </w:tcBorders>
            <w:noWrap/>
            <w:vAlign w:val="bottom"/>
            <w:tcPrChange w:id="747"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7303EA24" w14:textId="564A305C" w:rsidR="00705E93" w:rsidRPr="00705E93" w:rsidRDefault="00705E93" w:rsidP="00705E93">
            <w:pPr>
              <w:widowControl/>
              <w:autoSpaceDE/>
              <w:autoSpaceDN/>
              <w:jc w:val="center"/>
              <w:rPr>
                <w:rFonts w:ascii="Calibri" w:hAnsi="Calibri" w:cs="Calibri"/>
                <w:color w:val="000000"/>
              </w:rPr>
            </w:pPr>
            <w:del w:id="748" w:author="Jacob Wilkins" w:date="2026-03-23T10:01:00Z" w16du:dateUtc="2026-03-23T16:01:00Z">
              <w:r w:rsidRPr="00705E93" w:rsidDel="00B20719">
                <w:rPr>
                  <w:rFonts w:ascii="Calibri" w:hAnsi="Calibri" w:cs="Calibri"/>
                  <w:color w:val="000000"/>
                </w:rPr>
                <w:delText>30.5670</w:delText>
              </w:r>
            </w:del>
          </w:p>
        </w:tc>
        <w:tc>
          <w:tcPr>
            <w:tcW w:w="900" w:type="dxa"/>
            <w:tcBorders>
              <w:top w:val="nil"/>
              <w:left w:val="nil"/>
              <w:bottom w:val="nil"/>
              <w:right w:val="nil"/>
            </w:tcBorders>
            <w:noWrap/>
            <w:vAlign w:val="bottom"/>
            <w:tcPrChange w:id="749" w:author="Jacob Wilkins" w:date="2026-03-23T10:01:00Z" w16du:dateUtc="2026-03-23T16:01:00Z">
              <w:tcPr>
                <w:tcW w:w="900" w:type="dxa"/>
                <w:gridSpan w:val="2"/>
                <w:tcBorders>
                  <w:top w:val="nil"/>
                  <w:left w:val="nil"/>
                  <w:bottom w:val="nil"/>
                  <w:right w:val="nil"/>
                </w:tcBorders>
                <w:noWrap/>
                <w:vAlign w:val="bottom"/>
              </w:tcPr>
            </w:tcPrChange>
          </w:tcPr>
          <w:p w14:paraId="783A55E5" w14:textId="1F608E92" w:rsidR="00705E93" w:rsidRPr="00705E93" w:rsidRDefault="00705E93" w:rsidP="00705E93">
            <w:pPr>
              <w:widowControl/>
              <w:autoSpaceDE/>
              <w:autoSpaceDN/>
              <w:rPr>
                <w:rFonts w:ascii="Calibri" w:hAnsi="Calibri" w:cs="Calibri"/>
                <w:color w:val="000000"/>
              </w:rPr>
            </w:pPr>
            <w:del w:id="750" w:author="Jacob Wilkins" w:date="2026-03-23T10:01:00Z" w16du:dateUtc="2026-03-23T16:01:00Z">
              <w:r w:rsidRPr="00705E93" w:rsidDel="00B20719">
                <w:rPr>
                  <w:rFonts w:ascii="Calibri" w:hAnsi="Calibri" w:cs="Calibri"/>
                  <w:color w:val="000000"/>
                </w:rPr>
                <w:delText>18 mos</w:delText>
              </w:r>
            </w:del>
          </w:p>
        </w:tc>
      </w:tr>
      <w:tr w:rsidR="00705E93" w:rsidRPr="00705E93" w14:paraId="5D5D8769" w14:textId="77777777" w:rsidTr="00B20719">
        <w:trPr>
          <w:trHeight w:val="312"/>
          <w:trPrChange w:id="751"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752"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60DAB5B7"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753"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417A1ACD"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754"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046304D7" w14:textId="3F272894" w:rsidR="00705E93" w:rsidRPr="00705E93" w:rsidRDefault="00705E93" w:rsidP="00705E93">
            <w:pPr>
              <w:widowControl/>
              <w:autoSpaceDE/>
              <w:autoSpaceDN/>
              <w:rPr>
                <w:rFonts w:ascii="Calibri" w:hAnsi="Calibri" w:cs="Calibri"/>
                <w:color w:val="000000"/>
                <w:sz w:val="24"/>
                <w:szCs w:val="24"/>
              </w:rPr>
            </w:pPr>
            <w:del w:id="755" w:author="Jacob Wilkins" w:date="2026-03-23T10:01:00Z" w16du:dateUtc="2026-03-23T16:01:00Z">
              <w:r w:rsidRPr="00705E93" w:rsidDel="00B20719">
                <w:rPr>
                  <w:rFonts w:ascii="Calibri" w:hAnsi="Calibri" w:cs="Calibri"/>
                  <w:color w:val="000000"/>
                  <w:sz w:val="24"/>
                  <w:szCs w:val="24"/>
                </w:rPr>
                <w:delText>FF2 (F/6)</w:delText>
              </w:r>
            </w:del>
          </w:p>
        </w:tc>
        <w:tc>
          <w:tcPr>
            <w:tcW w:w="980" w:type="dxa"/>
            <w:gridSpan w:val="2"/>
            <w:tcBorders>
              <w:top w:val="nil"/>
              <w:left w:val="nil"/>
              <w:bottom w:val="single" w:sz="4" w:space="0" w:color="auto"/>
              <w:right w:val="single" w:sz="4" w:space="0" w:color="auto"/>
            </w:tcBorders>
            <w:noWrap/>
            <w:vAlign w:val="bottom"/>
            <w:tcPrChange w:id="756"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65BD61D4" w14:textId="1C8BED9C" w:rsidR="00705E93" w:rsidRPr="00705E93" w:rsidRDefault="00705E93" w:rsidP="00705E93">
            <w:pPr>
              <w:widowControl/>
              <w:autoSpaceDE/>
              <w:autoSpaceDN/>
              <w:jc w:val="center"/>
              <w:rPr>
                <w:rFonts w:ascii="Calibri" w:hAnsi="Calibri" w:cs="Calibri"/>
                <w:color w:val="000000"/>
              </w:rPr>
            </w:pPr>
            <w:del w:id="757" w:author="Jacob Wilkins" w:date="2026-03-23T10:01:00Z" w16du:dateUtc="2026-03-23T16:01:00Z">
              <w:r w:rsidRPr="00705E93" w:rsidDel="00B20719">
                <w:rPr>
                  <w:rFonts w:ascii="Calibri" w:hAnsi="Calibri" w:cs="Calibri"/>
                  <w:color w:val="000000"/>
                </w:rPr>
                <w:delText>30.2075</w:delText>
              </w:r>
            </w:del>
          </w:p>
        </w:tc>
        <w:tc>
          <w:tcPr>
            <w:tcW w:w="1185" w:type="dxa"/>
            <w:gridSpan w:val="2"/>
            <w:tcBorders>
              <w:top w:val="nil"/>
              <w:left w:val="nil"/>
              <w:bottom w:val="single" w:sz="4" w:space="0" w:color="auto"/>
              <w:right w:val="single" w:sz="4" w:space="0" w:color="auto"/>
            </w:tcBorders>
            <w:noWrap/>
            <w:vAlign w:val="bottom"/>
            <w:tcPrChange w:id="758"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2D5EE4EC" w14:textId="25CF4B63" w:rsidR="00705E93" w:rsidRPr="00705E93" w:rsidRDefault="00705E93" w:rsidP="00705E93">
            <w:pPr>
              <w:widowControl/>
              <w:autoSpaceDE/>
              <w:autoSpaceDN/>
              <w:jc w:val="center"/>
              <w:rPr>
                <w:rFonts w:ascii="Calibri" w:hAnsi="Calibri" w:cs="Calibri"/>
                <w:color w:val="000000"/>
              </w:rPr>
            </w:pPr>
            <w:del w:id="759" w:author="Jacob Wilkins" w:date="2026-03-23T10:01:00Z" w16du:dateUtc="2026-03-23T16:01:00Z">
              <w:r w:rsidRPr="00705E93" w:rsidDel="00B20719">
                <w:rPr>
                  <w:rFonts w:ascii="Calibri" w:hAnsi="Calibri" w:cs="Calibri"/>
                  <w:color w:val="000000"/>
                </w:rPr>
                <w:delText>31.1137</w:delText>
              </w:r>
            </w:del>
          </w:p>
        </w:tc>
        <w:tc>
          <w:tcPr>
            <w:tcW w:w="1080" w:type="dxa"/>
            <w:gridSpan w:val="2"/>
            <w:tcBorders>
              <w:top w:val="nil"/>
              <w:left w:val="nil"/>
              <w:bottom w:val="single" w:sz="4" w:space="0" w:color="auto"/>
              <w:right w:val="single" w:sz="4" w:space="0" w:color="auto"/>
            </w:tcBorders>
            <w:noWrap/>
            <w:vAlign w:val="bottom"/>
            <w:tcPrChange w:id="760"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2C810295" w14:textId="1E650DCE" w:rsidR="00705E93" w:rsidRPr="00705E93" w:rsidRDefault="00705E93" w:rsidP="00705E93">
            <w:pPr>
              <w:widowControl/>
              <w:autoSpaceDE/>
              <w:autoSpaceDN/>
              <w:jc w:val="center"/>
              <w:rPr>
                <w:rFonts w:ascii="Calibri" w:hAnsi="Calibri" w:cs="Calibri"/>
                <w:color w:val="000000"/>
              </w:rPr>
            </w:pPr>
            <w:del w:id="761" w:author="Jacob Wilkins" w:date="2026-03-23T10:01:00Z" w16du:dateUtc="2026-03-23T16:01:00Z">
              <w:r w:rsidRPr="00705E93" w:rsidDel="00B20719">
                <w:rPr>
                  <w:rFonts w:ascii="Calibri" w:hAnsi="Calibri" w:cs="Calibri"/>
                  <w:color w:val="000000"/>
                </w:rPr>
                <w:delText>32.0471</w:delText>
              </w:r>
            </w:del>
          </w:p>
        </w:tc>
        <w:tc>
          <w:tcPr>
            <w:tcW w:w="900" w:type="dxa"/>
            <w:tcBorders>
              <w:top w:val="nil"/>
              <w:left w:val="nil"/>
              <w:bottom w:val="nil"/>
              <w:right w:val="nil"/>
            </w:tcBorders>
            <w:noWrap/>
            <w:vAlign w:val="bottom"/>
            <w:tcPrChange w:id="762" w:author="Jacob Wilkins" w:date="2026-03-23T10:01:00Z" w16du:dateUtc="2026-03-23T16:01:00Z">
              <w:tcPr>
                <w:tcW w:w="900" w:type="dxa"/>
                <w:gridSpan w:val="2"/>
                <w:tcBorders>
                  <w:top w:val="nil"/>
                  <w:left w:val="nil"/>
                  <w:bottom w:val="nil"/>
                  <w:right w:val="nil"/>
                </w:tcBorders>
                <w:noWrap/>
                <w:vAlign w:val="bottom"/>
              </w:tcPr>
            </w:tcPrChange>
          </w:tcPr>
          <w:p w14:paraId="6C4CE797" w14:textId="61809F1D" w:rsidR="00705E93" w:rsidRPr="00705E93" w:rsidRDefault="00705E93" w:rsidP="00705E93">
            <w:pPr>
              <w:widowControl/>
              <w:autoSpaceDE/>
              <w:autoSpaceDN/>
              <w:rPr>
                <w:rFonts w:ascii="Calibri" w:hAnsi="Calibri" w:cs="Calibri"/>
                <w:color w:val="000000"/>
              </w:rPr>
            </w:pPr>
            <w:del w:id="763" w:author="Jacob Wilkins" w:date="2026-03-23T10:01:00Z" w16du:dateUtc="2026-03-23T16:01:00Z">
              <w:r w:rsidRPr="00705E93" w:rsidDel="00B20719">
                <w:rPr>
                  <w:rFonts w:ascii="Calibri" w:hAnsi="Calibri" w:cs="Calibri"/>
                  <w:color w:val="000000"/>
                </w:rPr>
                <w:delText>30 mos</w:delText>
              </w:r>
            </w:del>
          </w:p>
        </w:tc>
      </w:tr>
      <w:tr w:rsidR="00705E93" w:rsidRPr="00705E93" w14:paraId="7AD38763" w14:textId="77777777" w:rsidTr="00B20719">
        <w:trPr>
          <w:trHeight w:val="312"/>
          <w:trPrChange w:id="764"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765"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6820B536"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766"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49D4D24D"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767"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0494AD37" w14:textId="2F4197C3" w:rsidR="00705E93" w:rsidRPr="00705E93" w:rsidRDefault="00705E93" w:rsidP="00705E93">
            <w:pPr>
              <w:widowControl/>
              <w:autoSpaceDE/>
              <w:autoSpaceDN/>
              <w:rPr>
                <w:rFonts w:ascii="Calibri" w:hAnsi="Calibri" w:cs="Calibri"/>
                <w:color w:val="000000"/>
                <w:sz w:val="24"/>
                <w:szCs w:val="24"/>
              </w:rPr>
            </w:pPr>
            <w:del w:id="768" w:author="Jacob Wilkins" w:date="2026-03-23T10:01:00Z" w16du:dateUtc="2026-03-23T16:01:00Z">
              <w:r w:rsidRPr="00705E93" w:rsidDel="00B20719">
                <w:rPr>
                  <w:rFonts w:ascii="Calibri" w:hAnsi="Calibri" w:cs="Calibri"/>
                  <w:color w:val="000000"/>
                  <w:sz w:val="24"/>
                  <w:szCs w:val="24"/>
                </w:rPr>
                <w:delText>FF3 (G/7)</w:delText>
              </w:r>
            </w:del>
          </w:p>
        </w:tc>
        <w:tc>
          <w:tcPr>
            <w:tcW w:w="980" w:type="dxa"/>
            <w:gridSpan w:val="2"/>
            <w:tcBorders>
              <w:top w:val="nil"/>
              <w:left w:val="nil"/>
              <w:bottom w:val="single" w:sz="4" w:space="0" w:color="auto"/>
              <w:right w:val="single" w:sz="4" w:space="0" w:color="auto"/>
            </w:tcBorders>
            <w:noWrap/>
            <w:vAlign w:val="bottom"/>
            <w:tcPrChange w:id="769"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56C5D745" w14:textId="25E7234A" w:rsidR="00705E93" w:rsidRPr="00705E93" w:rsidRDefault="00705E93" w:rsidP="00705E93">
            <w:pPr>
              <w:widowControl/>
              <w:autoSpaceDE/>
              <w:autoSpaceDN/>
              <w:jc w:val="center"/>
              <w:rPr>
                <w:rFonts w:ascii="Calibri" w:hAnsi="Calibri" w:cs="Calibri"/>
                <w:color w:val="000000"/>
              </w:rPr>
            </w:pPr>
            <w:del w:id="770" w:author="Jacob Wilkins" w:date="2026-03-23T10:01:00Z" w16du:dateUtc="2026-03-23T16:01:00Z">
              <w:r w:rsidRPr="00705E93" w:rsidDel="00B20719">
                <w:rPr>
                  <w:rFonts w:ascii="Calibri" w:hAnsi="Calibri" w:cs="Calibri"/>
                  <w:color w:val="000000"/>
                </w:rPr>
                <w:delText>32.5752</w:delText>
              </w:r>
            </w:del>
          </w:p>
        </w:tc>
        <w:tc>
          <w:tcPr>
            <w:tcW w:w="1185" w:type="dxa"/>
            <w:gridSpan w:val="2"/>
            <w:tcBorders>
              <w:top w:val="nil"/>
              <w:left w:val="nil"/>
              <w:bottom w:val="single" w:sz="4" w:space="0" w:color="auto"/>
              <w:right w:val="single" w:sz="4" w:space="0" w:color="auto"/>
            </w:tcBorders>
            <w:noWrap/>
            <w:vAlign w:val="bottom"/>
            <w:tcPrChange w:id="771"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7EE0460F" w14:textId="6259B0F9" w:rsidR="00705E93" w:rsidRPr="00705E93" w:rsidRDefault="00705E93" w:rsidP="00705E93">
            <w:pPr>
              <w:widowControl/>
              <w:autoSpaceDE/>
              <w:autoSpaceDN/>
              <w:jc w:val="center"/>
              <w:rPr>
                <w:rFonts w:ascii="Calibri" w:hAnsi="Calibri" w:cs="Calibri"/>
                <w:color w:val="000000"/>
              </w:rPr>
            </w:pPr>
            <w:del w:id="772" w:author="Jacob Wilkins" w:date="2026-03-23T10:01:00Z" w16du:dateUtc="2026-03-23T16:01:00Z">
              <w:r w:rsidRPr="00705E93" w:rsidDel="00B20719">
                <w:rPr>
                  <w:rFonts w:ascii="Calibri" w:hAnsi="Calibri" w:cs="Calibri"/>
                  <w:color w:val="000000"/>
                </w:rPr>
                <w:delText>33.5525</w:delText>
              </w:r>
            </w:del>
          </w:p>
        </w:tc>
        <w:tc>
          <w:tcPr>
            <w:tcW w:w="1080" w:type="dxa"/>
            <w:gridSpan w:val="2"/>
            <w:tcBorders>
              <w:top w:val="nil"/>
              <w:left w:val="nil"/>
              <w:bottom w:val="single" w:sz="4" w:space="0" w:color="auto"/>
              <w:right w:val="single" w:sz="4" w:space="0" w:color="auto"/>
            </w:tcBorders>
            <w:noWrap/>
            <w:vAlign w:val="bottom"/>
            <w:tcPrChange w:id="773"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7CEC9F0A" w14:textId="7E7ED260" w:rsidR="00705E93" w:rsidRPr="00705E93" w:rsidRDefault="00705E93" w:rsidP="00705E93">
            <w:pPr>
              <w:widowControl/>
              <w:autoSpaceDE/>
              <w:autoSpaceDN/>
              <w:jc w:val="center"/>
              <w:rPr>
                <w:rFonts w:ascii="Calibri" w:hAnsi="Calibri" w:cs="Calibri"/>
                <w:color w:val="000000"/>
              </w:rPr>
            </w:pPr>
            <w:del w:id="774" w:author="Jacob Wilkins" w:date="2026-03-23T10:01:00Z" w16du:dateUtc="2026-03-23T16:01:00Z">
              <w:r w:rsidRPr="00705E93" w:rsidDel="00B20719">
                <w:rPr>
                  <w:rFonts w:ascii="Calibri" w:hAnsi="Calibri" w:cs="Calibri"/>
                  <w:color w:val="000000"/>
                </w:rPr>
                <w:delText>34.5590</w:delText>
              </w:r>
            </w:del>
          </w:p>
        </w:tc>
        <w:tc>
          <w:tcPr>
            <w:tcW w:w="900" w:type="dxa"/>
            <w:tcBorders>
              <w:top w:val="nil"/>
              <w:left w:val="nil"/>
              <w:bottom w:val="nil"/>
              <w:right w:val="nil"/>
            </w:tcBorders>
            <w:noWrap/>
            <w:vAlign w:val="bottom"/>
            <w:tcPrChange w:id="775" w:author="Jacob Wilkins" w:date="2026-03-23T10:01:00Z" w16du:dateUtc="2026-03-23T16:01:00Z">
              <w:tcPr>
                <w:tcW w:w="900" w:type="dxa"/>
                <w:gridSpan w:val="2"/>
                <w:tcBorders>
                  <w:top w:val="nil"/>
                  <w:left w:val="nil"/>
                  <w:bottom w:val="nil"/>
                  <w:right w:val="nil"/>
                </w:tcBorders>
                <w:noWrap/>
                <w:vAlign w:val="bottom"/>
              </w:tcPr>
            </w:tcPrChange>
          </w:tcPr>
          <w:p w14:paraId="1C9E2A90" w14:textId="5C4C845D" w:rsidR="00705E93" w:rsidRPr="00705E93" w:rsidRDefault="00705E93" w:rsidP="00705E93">
            <w:pPr>
              <w:widowControl/>
              <w:autoSpaceDE/>
              <w:autoSpaceDN/>
              <w:rPr>
                <w:rFonts w:ascii="Calibri" w:hAnsi="Calibri" w:cs="Calibri"/>
                <w:color w:val="000000"/>
              </w:rPr>
            </w:pPr>
            <w:del w:id="776" w:author="Jacob Wilkins" w:date="2026-03-23T10:01:00Z" w16du:dateUtc="2026-03-23T16:01:00Z">
              <w:r w:rsidRPr="00705E93" w:rsidDel="00B20719">
                <w:rPr>
                  <w:rFonts w:ascii="Calibri" w:hAnsi="Calibri" w:cs="Calibri"/>
                  <w:color w:val="000000"/>
                </w:rPr>
                <w:delText>42 mos</w:delText>
              </w:r>
            </w:del>
          </w:p>
        </w:tc>
      </w:tr>
      <w:tr w:rsidR="00705E93" w:rsidRPr="00705E93" w14:paraId="7F088491" w14:textId="77777777" w:rsidTr="00B20719">
        <w:trPr>
          <w:trHeight w:val="312"/>
          <w:trPrChange w:id="777" w:author="Jacob Wilkins" w:date="2026-03-23T10:01:00Z" w16du:dateUtc="2026-03-23T16:01:00Z">
            <w:trPr>
              <w:gridBefore w:val="1"/>
              <w:trHeight w:val="312"/>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778"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190C56F2" w14:textId="06CCD4DA" w:rsidR="00705E93" w:rsidRPr="00705E93" w:rsidRDefault="00705E93" w:rsidP="00705E93">
            <w:pPr>
              <w:widowControl/>
              <w:autoSpaceDE/>
              <w:autoSpaceDN/>
              <w:rPr>
                <w:rFonts w:ascii="Calibri" w:hAnsi="Calibri" w:cs="Calibri"/>
                <w:b/>
                <w:bCs/>
                <w:color w:val="000000"/>
              </w:rPr>
            </w:pPr>
            <w:del w:id="779" w:author="Jacob Wilkins" w:date="2026-03-23T10:01:00Z" w16du:dateUtc="2026-03-23T16:01:00Z">
              <w:r w:rsidRPr="00705E93" w:rsidDel="00B20719">
                <w:rPr>
                  <w:rFonts w:ascii="Calibri" w:hAnsi="Calibri" w:cs="Calibri"/>
                  <w:b/>
                  <w:bCs/>
                  <w:color w:val="000000"/>
                </w:rPr>
                <w:delText>F87</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780"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09703817" w14:textId="136AE481" w:rsidR="00705E93" w:rsidRPr="00705E93" w:rsidRDefault="00705E93" w:rsidP="00705E93">
            <w:pPr>
              <w:widowControl/>
              <w:autoSpaceDE/>
              <w:autoSpaceDN/>
              <w:rPr>
                <w:rFonts w:ascii="Calibri" w:hAnsi="Calibri" w:cs="Calibri"/>
                <w:b/>
                <w:bCs/>
                <w:color w:val="000000"/>
                <w:sz w:val="24"/>
                <w:szCs w:val="24"/>
              </w:rPr>
            </w:pPr>
            <w:del w:id="781" w:author="Jacob Wilkins" w:date="2026-03-23T10:01:00Z" w16du:dateUtc="2026-03-23T16:01:00Z">
              <w:r w:rsidRPr="00705E93" w:rsidDel="00B20719">
                <w:rPr>
                  <w:rFonts w:ascii="Calibri" w:hAnsi="Calibri" w:cs="Calibri"/>
                  <w:b/>
                  <w:bCs/>
                  <w:color w:val="000000"/>
                  <w:sz w:val="24"/>
                  <w:szCs w:val="24"/>
                </w:rPr>
                <w:delText>ENGINEER</w:delText>
              </w:r>
            </w:del>
          </w:p>
        </w:tc>
        <w:tc>
          <w:tcPr>
            <w:tcW w:w="1120" w:type="dxa"/>
            <w:gridSpan w:val="2"/>
            <w:tcBorders>
              <w:top w:val="nil"/>
              <w:left w:val="nil"/>
              <w:bottom w:val="single" w:sz="4" w:space="0" w:color="auto"/>
              <w:right w:val="single" w:sz="4" w:space="0" w:color="auto"/>
            </w:tcBorders>
            <w:noWrap/>
            <w:vAlign w:val="bottom"/>
            <w:tcPrChange w:id="782"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31248A58" w14:textId="47369124" w:rsidR="00705E93" w:rsidRPr="00705E93" w:rsidRDefault="00705E93" w:rsidP="00705E93">
            <w:pPr>
              <w:widowControl/>
              <w:autoSpaceDE/>
              <w:autoSpaceDN/>
              <w:rPr>
                <w:rFonts w:ascii="Calibri" w:hAnsi="Calibri" w:cs="Calibri"/>
                <w:color w:val="000000"/>
                <w:sz w:val="24"/>
                <w:szCs w:val="24"/>
              </w:rPr>
            </w:pPr>
            <w:del w:id="783" w:author="Jacob Wilkins" w:date="2026-03-23T10:01:00Z" w16du:dateUtc="2026-03-23T16:01:00Z">
              <w:r w:rsidRPr="00705E93" w:rsidDel="00B20719">
                <w:rPr>
                  <w:rFonts w:ascii="Calibri" w:hAnsi="Calibri" w:cs="Calibri"/>
                  <w:color w:val="000000"/>
                  <w:sz w:val="24"/>
                  <w:szCs w:val="24"/>
                </w:rPr>
                <w:delText>F (6)</w:delText>
              </w:r>
            </w:del>
          </w:p>
        </w:tc>
        <w:tc>
          <w:tcPr>
            <w:tcW w:w="980" w:type="dxa"/>
            <w:gridSpan w:val="2"/>
            <w:tcBorders>
              <w:top w:val="nil"/>
              <w:left w:val="nil"/>
              <w:bottom w:val="single" w:sz="4" w:space="0" w:color="auto"/>
              <w:right w:val="single" w:sz="4" w:space="0" w:color="auto"/>
            </w:tcBorders>
            <w:noWrap/>
            <w:vAlign w:val="bottom"/>
            <w:tcPrChange w:id="784"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61DC3074" w14:textId="387A4F07" w:rsidR="00705E93" w:rsidRPr="00705E93" w:rsidRDefault="00705E93" w:rsidP="00705E93">
            <w:pPr>
              <w:widowControl/>
              <w:autoSpaceDE/>
              <w:autoSpaceDN/>
              <w:jc w:val="center"/>
              <w:rPr>
                <w:rFonts w:ascii="Calibri" w:hAnsi="Calibri" w:cs="Calibri"/>
                <w:color w:val="000000"/>
              </w:rPr>
            </w:pPr>
            <w:del w:id="785" w:author="Jacob Wilkins" w:date="2026-03-23T10:01:00Z" w16du:dateUtc="2026-03-23T16:01:00Z">
              <w:r w:rsidRPr="00705E93" w:rsidDel="00B20719">
                <w:rPr>
                  <w:rFonts w:ascii="Calibri" w:hAnsi="Calibri" w:cs="Calibri"/>
                  <w:color w:val="000000"/>
                </w:rPr>
                <w:delText>35.9034</w:delText>
              </w:r>
            </w:del>
          </w:p>
        </w:tc>
        <w:tc>
          <w:tcPr>
            <w:tcW w:w="1185" w:type="dxa"/>
            <w:gridSpan w:val="2"/>
            <w:tcBorders>
              <w:top w:val="nil"/>
              <w:left w:val="nil"/>
              <w:bottom w:val="single" w:sz="4" w:space="0" w:color="auto"/>
              <w:right w:val="single" w:sz="4" w:space="0" w:color="auto"/>
            </w:tcBorders>
            <w:noWrap/>
            <w:vAlign w:val="bottom"/>
            <w:tcPrChange w:id="786"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573BADDA" w14:textId="68A5B76A" w:rsidR="00705E93" w:rsidRPr="00705E93" w:rsidRDefault="00705E93" w:rsidP="00705E93">
            <w:pPr>
              <w:widowControl/>
              <w:autoSpaceDE/>
              <w:autoSpaceDN/>
              <w:jc w:val="center"/>
              <w:rPr>
                <w:rFonts w:ascii="Calibri" w:hAnsi="Calibri" w:cs="Calibri"/>
                <w:color w:val="000000"/>
              </w:rPr>
            </w:pPr>
            <w:del w:id="787" w:author="Jacob Wilkins" w:date="2026-03-23T10:01:00Z" w16du:dateUtc="2026-03-23T16:01:00Z">
              <w:r w:rsidRPr="00705E93" w:rsidDel="00B20719">
                <w:rPr>
                  <w:rFonts w:ascii="Calibri" w:hAnsi="Calibri" w:cs="Calibri"/>
                  <w:color w:val="000000"/>
                </w:rPr>
                <w:delText>36.9805</w:delText>
              </w:r>
            </w:del>
          </w:p>
        </w:tc>
        <w:tc>
          <w:tcPr>
            <w:tcW w:w="1080" w:type="dxa"/>
            <w:gridSpan w:val="2"/>
            <w:tcBorders>
              <w:top w:val="nil"/>
              <w:left w:val="nil"/>
              <w:bottom w:val="single" w:sz="4" w:space="0" w:color="auto"/>
              <w:right w:val="single" w:sz="4" w:space="0" w:color="auto"/>
            </w:tcBorders>
            <w:noWrap/>
            <w:vAlign w:val="bottom"/>
            <w:tcPrChange w:id="788"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27896AA0" w14:textId="0267F16E" w:rsidR="00705E93" w:rsidRPr="00705E93" w:rsidRDefault="00705E93" w:rsidP="00705E93">
            <w:pPr>
              <w:widowControl/>
              <w:autoSpaceDE/>
              <w:autoSpaceDN/>
              <w:jc w:val="center"/>
              <w:rPr>
                <w:rFonts w:ascii="Calibri" w:hAnsi="Calibri" w:cs="Calibri"/>
                <w:color w:val="000000"/>
              </w:rPr>
            </w:pPr>
            <w:del w:id="789" w:author="Jacob Wilkins" w:date="2026-03-23T10:01:00Z" w16du:dateUtc="2026-03-23T16:01:00Z">
              <w:r w:rsidRPr="00705E93" w:rsidDel="00B20719">
                <w:rPr>
                  <w:rFonts w:ascii="Calibri" w:hAnsi="Calibri" w:cs="Calibri"/>
                  <w:color w:val="000000"/>
                </w:rPr>
                <w:delText>38.0899</w:delText>
              </w:r>
            </w:del>
          </w:p>
        </w:tc>
        <w:tc>
          <w:tcPr>
            <w:tcW w:w="900" w:type="dxa"/>
            <w:tcBorders>
              <w:top w:val="nil"/>
              <w:left w:val="nil"/>
              <w:bottom w:val="nil"/>
              <w:right w:val="nil"/>
            </w:tcBorders>
            <w:noWrap/>
            <w:vAlign w:val="bottom"/>
            <w:tcPrChange w:id="790" w:author="Jacob Wilkins" w:date="2026-03-23T10:01:00Z" w16du:dateUtc="2026-03-23T16:01:00Z">
              <w:tcPr>
                <w:tcW w:w="900" w:type="dxa"/>
                <w:gridSpan w:val="2"/>
                <w:tcBorders>
                  <w:top w:val="nil"/>
                  <w:left w:val="nil"/>
                  <w:bottom w:val="nil"/>
                  <w:right w:val="nil"/>
                </w:tcBorders>
                <w:noWrap/>
                <w:vAlign w:val="bottom"/>
              </w:tcPr>
            </w:tcPrChange>
          </w:tcPr>
          <w:p w14:paraId="5DCC3B37"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7647D0B5" w14:textId="77777777" w:rsidTr="00B20719">
        <w:trPr>
          <w:trHeight w:val="312"/>
          <w:trPrChange w:id="791"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792"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04D2BBD8"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793"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237D090A"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794"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0ED0879F" w14:textId="61C9F1C5" w:rsidR="00705E93" w:rsidRPr="00705E93" w:rsidRDefault="00705E93" w:rsidP="00705E93">
            <w:pPr>
              <w:widowControl/>
              <w:autoSpaceDE/>
              <w:autoSpaceDN/>
              <w:rPr>
                <w:rFonts w:ascii="Calibri" w:hAnsi="Calibri" w:cs="Calibri"/>
                <w:color w:val="000000"/>
                <w:sz w:val="24"/>
                <w:szCs w:val="24"/>
              </w:rPr>
            </w:pPr>
            <w:del w:id="795" w:author="Jacob Wilkins" w:date="2026-03-23T10:01:00Z" w16du:dateUtc="2026-03-23T16:01:00Z">
              <w:r w:rsidRPr="00705E93" w:rsidDel="00B20719">
                <w:rPr>
                  <w:rFonts w:ascii="Calibri" w:hAnsi="Calibri" w:cs="Calibri"/>
                  <w:color w:val="000000"/>
                  <w:sz w:val="24"/>
                  <w:szCs w:val="24"/>
                </w:rPr>
                <w:delText>G (7)</w:delText>
              </w:r>
            </w:del>
          </w:p>
        </w:tc>
        <w:tc>
          <w:tcPr>
            <w:tcW w:w="980" w:type="dxa"/>
            <w:gridSpan w:val="2"/>
            <w:tcBorders>
              <w:top w:val="nil"/>
              <w:left w:val="nil"/>
              <w:bottom w:val="single" w:sz="4" w:space="0" w:color="auto"/>
              <w:right w:val="single" w:sz="4" w:space="0" w:color="auto"/>
            </w:tcBorders>
            <w:noWrap/>
            <w:vAlign w:val="bottom"/>
            <w:tcPrChange w:id="796"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70EFA112" w14:textId="6A372D18" w:rsidR="00705E93" w:rsidRPr="00705E93" w:rsidRDefault="00705E93" w:rsidP="00705E93">
            <w:pPr>
              <w:widowControl/>
              <w:autoSpaceDE/>
              <w:autoSpaceDN/>
              <w:jc w:val="center"/>
              <w:rPr>
                <w:rFonts w:ascii="Calibri" w:hAnsi="Calibri" w:cs="Calibri"/>
                <w:color w:val="000000"/>
              </w:rPr>
            </w:pPr>
            <w:del w:id="797" w:author="Jacob Wilkins" w:date="2026-03-23T10:01:00Z" w16du:dateUtc="2026-03-23T16:01:00Z">
              <w:r w:rsidRPr="00705E93" w:rsidDel="00B20719">
                <w:rPr>
                  <w:rFonts w:ascii="Calibri" w:hAnsi="Calibri" w:cs="Calibri"/>
                  <w:color w:val="000000"/>
                </w:rPr>
                <w:delText>36.9965</w:delText>
              </w:r>
            </w:del>
          </w:p>
        </w:tc>
        <w:tc>
          <w:tcPr>
            <w:tcW w:w="1185" w:type="dxa"/>
            <w:gridSpan w:val="2"/>
            <w:tcBorders>
              <w:top w:val="nil"/>
              <w:left w:val="nil"/>
              <w:bottom w:val="single" w:sz="4" w:space="0" w:color="auto"/>
              <w:right w:val="single" w:sz="4" w:space="0" w:color="auto"/>
            </w:tcBorders>
            <w:noWrap/>
            <w:vAlign w:val="bottom"/>
            <w:tcPrChange w:id="798"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3403263A" w14:textId="6FC16B1D" w:rsidR="00705E93" w:rsidRPr="00705E93" w:rsidRDefault="00705E93" w:rsidP="00705E93">
            <w:pPr>
              <w:widowControl/>
              <w:autoSpaceDE/>
              <w:autoSpaceDN/>
              <w:jc w:val="center"/>
              <w:rPr>
                <w:rFonts w:ascii="Calibri" w:hAnsi="Calibri" w:cs="Calibri"/>
                <w:color w:val="000000"/>
              </w:rPr>
            </w:pPr>
            <w:del w:id="799" w:author="Jacob Wilkins" w:date="2026-03-23T10:01:00Z" w16du:dateUtc="2026-03-23T16:01:00Z">
              <w:r w:rsidRPr="00705E93" w:rsidDel="00B20719">
                <w:rPr>
                  <w:rFonts w:ascii="Calibri" w:hAnsi="Calibri" w:cs="Calibri"/>
                  <w:color w:val="000000"/>
                </w:rPr>
                <w:delText>38.1064</w:delText>
              </w:r>
            </w:del>
          </w:p>
        </w:tc>
        <w:tc>
          <w:tcPr>
            <w:tcW w:w="1080" w:type="dxa"/>
            <w:gridSpan w:val="2"/>
            <w:tcBorders>
              <w:top w:val="nil"/>
              <w:left w:val="nil"/>
              <w:bottom w:val="single" w:sz="4" w:space="0" w:color="auto"/>
              <w:right w:val="single" w:sz="4" w:space="0" w:color="auto"/>
            </w:tcBorders>
            <w:noWrap/>
            <w:vAlign w:val="bottom"/>
            <w:tcPrChange w:id="800"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77DE4E1E" w14:textId="7B0E5435" w:rsidR="00705E93" w:rsidRPr="00705E93" w:rsidRDefault="00705E93" w:rsidP="00705E93">
            <w:pPr>
              <w:widowControl/>
              <w:autoSpaceDE/>
              <w:autoSpaceDN/>
              <w:jc w:val="center"/>
              <w:rPr>
                <w:rFonts w:ascii="Calibri" w:hAnsi="Calibri" w:cs="Calibri"/>
                <w:color w:val="000000"/>
              </w:rPr>
            </w:pPr>
            <w:del w:id="801" w:author="Jacob Wilkins" w:date="2026-03-23T10:01:00Z" w16du:dateUtc="2026-03-23T16:01:00Z">
              <w:r w:rsidRPr="00705E93" w:rsidDel="00B20719">
                <w:rPr>
                  <w:rFonts w:ascii="Calibri" w:hAnsi="Calibri" w:cs="Calibri"/>
                  <w:color w:val="000000"/>
                </w:rPr>
                <w:delText>39.2496</w:delText>
              </w:r>
            </w:del>
          </w:p>
        </w:tc>
        <w:tc>
          <w:tcPr>
            <w:tcW w:w="900" w:type="dxa"/>
            <w:tcBorders>
              <w:top w:val="nil"/>
              <w:left w:val="nil"/>
              <w:bottom w:val="nil"/>
              <w:right w:val="nil"/>
            </w:tcBorders>
            <w:noWrap/>
            <w:vAlign w:val="bottom"/>
            <w:tcPrChange w:id="802" w:author="Jacob Wilkins" w:date="2026-03-23T10:01:00Z" w16du:dateUtc="2026-03-23T16:01:00Z">
              <w:tcPr>
                <w:tcW w:w="900" w:type="dxa"/>
                <w:gridSpan w:val="2"/>
                <w:tcBorders>
                  <w:top w:val="nil"/>
                  <w:left w:val="nil"/>
                  <w:bottom w:val="nil"/>
                  <w:right w:val="nil"/>
                </w:tcBorders>
                <w:noWrap/>
                <w:vAlign w:val="bottom"/>
              </w:tcPr>
            </w:tcPrChange>
          </w:tcPr>
          <w:p w14:paraId="2667C6F1"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05632FD9" w14:textId="77777777" w:rsidTr="00B20719">
        <w:trPr>
          <w:trHeight w:val="312"/>
          <w:trPrChange w:id="803" w:author="Jacob Wilkins" w:date="2026-03-23T10:01:00Z" w16du:dateUtc="2026-03-23T16:01:00Z">
            <w:trPr>
              <w:gridBefore w:val="1"/>
              <w:trHeight w:val="312"/>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804"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35F28CD7" w14:textId="731D9BB5" w:rsidR="00705E93" w:rsidRPr="00705E93" w:rsidRDefault="00705E93" w:rsidP="00705E93">
            <w:pPr>
              <w:widowControl/>
              <w:autoSpaceDE/>
              <w:autoSpaceDN/>
              <w:rPr>
                <w:rFonts w:ascii="Calibri" w:hAnsi="Calibri" w:cs="Calibri"/>
                <w:b/>
                <w:bCs/>
                <w:color w:val="000000"/>
              </w:rPr>
            </w:pPr>
            <w:del w:id="805" w:author="Jacob Wilkins" w:date="2026-03-23T10:01:00Z" w16du:dateUtc="2026-03-23T16:01:00Z">
              <w:r w:rsidRPr="00705E93" w:rsidDel="00B20719">
                <w:rPr>
                  <w:rFonts w:ascii="Calibri" w:hAnsi="Calibri" w:cs="Calibri"/>
                  <w:b/>
                  <w:bCs/>
                  <w:color w:val="000000"/>
                </w:rPr>
                <w:delText>G03</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806"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3511F344" w14:textId="7C9B767D" w:rsidR="00705E93" w:rsidRPr="00705E93" w:rsidRDefault="00705E93" w:rsidP="00705E93">
            <w:pPr>
              <w:widowControl/>
              <w:autoSpaceDE/>
              <w:autoSpaceDN/>
              <w:rPr>
                <w:rFonts w:ascii="Calibri" w:hAnsi="Calibri" w:cs="Calibri"/>
                <w:b/>
                <w:bCs/>
                <w:color w:val="000000"/>
                <w:sz w:val="24"/>
                <w:szCs w:val="24"/>
              </w:rPr>
            </w:pPr>
            <w:del w:id="807" w:author="Jacob Wilkins" w:date="2026-03-23T10:01:00Z" w16du:dateUtc="2026-03-23T16:01:00Z">
              <w:r w:rsidRPr="00705E93" w:rsidDel="00B20719">
                <w:rPr>
                  <w:rFonts w:ascii="Calibri" w:hAnsi="Calibri" w:cs="Calibri"/>
                  <w:b/>
                  <w:bCs/>
                  <w:color w:val="000000"/>
                  <w:sz w:val="24"/>
                  <w:szCs w:val="24"/>
                </w:rPr>
                <w:delText>CAPTAIN</w:delText>
              </w:r>
            </w:del>
          </w:p>
        </w:tc>
        <w:tc>
          <w:tcPr>
            <w:tcW w:w="1120" w:type="dxa"/>
            <w:gridSpan w:val="2"/>
            <w:tcBorders>
              <w:top w:val="nil"/>
              <w:left w:val="nil"/>
              <w:bottom w:val="single" w:sz="4" w:space="0" w:color="auto"/>
              <w:right w:val="single" w:sz="4" w:space="0" w:color="auto"/>
            </w:tcBorders>
            <w:noWrap/>
            <w:vAlign w:val="bottom"/>
            <w:tcPrChange w:id="808"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0CAE4568" w14:textId="7CC715C7" w:rsidR="00705E93" w:rsidRPr="00705E93" w:rsidRDefault="00705E93" w:rsidP="00705E93">
            <w:pPr>
              <w:widowControl/>
              <w:autoSpaceDE/>
              <w:autoSpaceDN/>
              <w:rPr>
                <w:rFonts w:ascii="Calibri" w:hAnsi="Calibri" w:cs="Calibri"/>
                <w:color w:val="000000"/>
                <w:sz w:val="24"/>
                <w:szCs w:val="24"/>
              </w:rPr>
            </w:pPr>
            <w:del w:id="809" w:author="Jacob Wilkins" w:date="2026-03-23T10:01:00Z" w16du:dateUtc="2026-03-23T16:01:00Z">
              <w:r w:rsidRPr="00705E93" w:rsidDel="00B20719">
                <w:rPr>
                  <w:rFonts w:ascii="Calibri" w:hAnsi="Calibri" w:cs="Calibri"/>
                  <w:color w:val="000000"/>
                  <w:sz w:val="24"/>
                  <w:szCs w:val="24"/>
                </w:rPr>
                <w:delText>F (6)</w:delText>
              </w:r>
            </w:del>
          </w:p>
        </w:tc>
        <w:tc>
          <w:tcPr>
            <w:tcW w:w="980" w:type="dxa"/>
            <w:gridSpan w:val="2"/>
            <w:tcBorders>
              <w:top w:val="nil"/>
              <w:left w:val="nil"/>
              <w:bottom w:val="single" w:sz="4" w:space="0" w:color="auto"/>
              <w:right w:val="single" w:sz="4" w:space="0" w:color="auto"/>
            </w:tcBorders>
            <w:noWrap/>
            <w:vAlign w:val="bottom"/>
            <w:tcPrChange w:id="810"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14A9681F" w14:textId="730AB4CD" w:rsidR="00705E93" w:rsidRPr="00705E93" w:rsidRDefault="00705E93" w:rsidP="00705E93">
            <w:pPr>
              <w:widowControl/>
              <w:autoSpaceDE/>
              <w:autoSpaceDN/>
              <w:jc w:val="center"/>
              <w:rPr>
                <w:rFonts w:ascii="Calibri" w:hAnsi="Calibri" w:cs="Calibri"/>
                <w:color w:val="000000"/>
              </w:rPr>
            </w:pPr>
            <w:del w:id="811" w:author="Jacob Wilkins" w:date="2026-03-23T10:01:00Z" w16du:dateUtc="2026-03-23T16:01:00Z">
              <w:r w:rsidRPr="00705E93" w:rsidDel="00B20719">
                <w:rPr>
                  <w:rFonts w:ascii="Calibri" w:hAnsi="Calibri" w:cs="Calibri"/>
                  <w:color w:val="000000"/>
                </w:rPr>
                <w:delText>40.9504</w:delText>
              </w:r>
            </w:del>
          </w:p>
        </w:tc>
        <w:tc>
          <w:tcPr>
            <w:tcW w:w="1185" w:type="dxa"/>
            <w:gridSpan w:val="2"/>
            <w:tcBorders>
              <w:top w:val="nil"/>
              <w:left w:val="nil"/>
              <w:bottom w:val="single" w:sz="4" w:space="0" w:color="auto"/>
              <w:right w:val="single" w:sz="4" w:space="0" w:color="auto"/>
            </w:tcBorders>
            <w:noWrap/>
            <w:vAlign w:val="bottom"/>
            <w:tcPrChange w:id="812"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420C2FB9" w14:textId="7385E763" w:rsidR="00705E93" w:rsidRPr="00705E93" w:rsidRDefault="00705E93" w:rsidP="00705E93">
            <w:pPr>
              <w:widowControl/>
              <w:autoSpaceDE/>
              <w:autoSpaceDN/>
              <w:jc w:val="center"/>
              <w:rPr>
                <w:rFonts w:ascii="Calibri" w:hAnsi="Calibri" w:cs="Calibri"/>
                <w:color w:val="000000"/>
              </w:rPr>
            </w:pPr>
            <w:del w:id="813" w:author="Jacob Wilkins" w:date="2026-03-23T10:01:00Z" w16du:dateUtc="2026-03-23T16:01:00Z">
              <w:r w:rsidRPr="00705E93" w:rsidDel="00B20719">
                <w:rPr>
                  <w:rFonts w:ascii="Calibri" w:hAnsi="Calibri" w:cs="Calibri"/>
                  <w:color w:val="000000"/>
                </w:rPr>
                <w:delText>42.1789</w:delText>
              </w:r>
            </w:del>
          </w:p>
        </w:tc>
        <w:tc>
          <w:tcPr>
            <w:tcW w:w="1080" w:type="dxa"/>
            <w:gridSpan w:val="2"/>
            <w:tcBorders>
              <w:top w:val="nil"/>
              <w:left w:val="nil"/>
              <w:bottom w:val="single" w:sz="4" w:space="0" w:color="auto"/>
              <w:right w:val="single" w:sz="4" w:space="0" w:color="auto"/>
            </w:tcBorders>
            <w:noWrap/>
            <w:vAlign w:val="bottom"/>
            <w:tcPrChange w:id="814"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688FAA77" w14:textId="1B4CFCAB" w:rsidR="00705E93" w:rsidRPr="00705E93" w:rsidRDefault="00705E93" w:rsidP="00705E93">
            <w:pPr>
              <w:widowControl/>
              <w:autoSpaceDE/>
              <w:autoSpaceDN/>
              <w:jc w:val="center"/>
              <w:rPr>
                <w:rFonts w:ascii="Calibri" w:hAnsi="Calibri" w:cs="Calibri"/>
                <w:color w:val="000000"/>
              </w:rPr>
            </w:pPr>
            <w:del w:id="815" w:author="Jacob Wilkins" w:date="2026-03-23T10:01:00Z" w16du:dateUtc="2026-03-23T16:01:00Z">
              <w:r w:rsidRPr="00705E93" w:rsidDel="00B20719">
                <w:rPr>
                  <w:rFonts w:ascii="Calibri" w:hAnsi="Calibri" w:cs="Calibri"/>
                  <w:color w:val="000000"/>
                </w:rPr>
                <w:delText>43.4443</w:delText>
              </w:r>
            </w:del>
          </w:p>
        </w:tc>
        <w:tc>
          <w:tcPr>
            <w:tcW w:w="900" w:type="dxa"/>
            <w:tcBorders>
              <w:top w:val="nil"/>
              <w:left w:val="nil"/>
              <w:bottom w:val="nil"/>
              <w:right w:val="nil"/>
            </w:tcBorders>
            <w:noWrap/>
            <w:vAlign w:val="bottom"/>
            <w:tcPrChange w:id="816" w:author="Jacob Wilkins" w:date="2026-03-23T10:01:00Z" w16du:dateUtc="2026-03-23T16:01:00Z">
              <w:tcPr>
                <w:tcW w:w="900" w:type="dxa"/>
                <w:gridSpan w:val="2"/>
                <w:tcBorders>
                  <w:top w:val="nil"/>
                  <w:left w:val="nil"/>
                  <w:bottom w:val="nil"/>
                  <w:right w:val="nil"/>
                </w:tcBorders>
                <w:noWrap/>
                <w:vAlign w:val="bottom"/>
              </w:tcPr>
            </w:tcPrChange>
          </w:tcPr>
          <w:p w14:paraId="6A8B8466"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4E21589F" w14:textId="77777777" w:rsidTr="00B20719">
        <w:trPr>
          <w:trHeight w:val="312"/>
          <w:trPrChange w:id="817"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818"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492F55CC"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819"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37FB5544"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820"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4002E998" w14:textId="69972B4C" w:rsidR="00705E93" w:rsidRPr="00705E93" w:rsidRDefault="00705E93" w:rsidP="00705E93">
            <w:pPr>
              <w:widowControl/>
              <w:autoSpaceDE/>
              <w:autoSpaceDN/>
              <w:rPr>
                <w:rFonts w:ascii="Calibri" w:hAnsi="Calibri" w:cs="Calibri"/>
                <w:color w:val="000000"/>
                <w:sz w:val="24"/>
                <w:szCs w:val="24"/>
              </w:rPr>
            </w:pPr>
            <w:del w:id="821" w:author="Jacob Wilkins" w:date="2026-03-23T10:01:00Z" w16du:dateUtc="2026-03-23T16:01:00Z">
              <w:r w:rsidRPr="00705E93" w:rsidDel="00B20719">
                <w:rPr>
                  <w:rFonts w:ascii="Calibri" w:hAnsi="Calibri" w:cs="Calibri"/>
                  <w:color w:val="000000"/>
                  <w:sz w:val="24"/>
                  <w:szCs w:val="24"/>
                </w:rPr>
                <w:delText>G (7)</w:delText>
              </w:r>
            </w:del>
          </w:p>
        </w:tc>
        <w:tc>
          <w:tcPr>
            <w:tcW w:w="980" w:type="dxa"/>
            <w:gridSpan w:val="2"/>
            <w:tcBorders>
              <w:top w:val="nil"/>
              <w:left w:val="nil"/>
              <w:bottom w:val="single" w:sz="4" w:space="0" w:color="auto"/>
              <w:right w:val="single" w:sz="4" w:space="0" w:color="auto"/>
            </w:tcBorders>
            <w:noWrap/>
            <w:vAlign w:val="bottom"/>
            <w:tcPrChange w:id="822"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4AC84888" w14:textId="78CCF31A" w:rsidR="00705E93" w:rsidRPr="00705E93" w:rsidRDefault="00705E93" w:rsidP="00705E93">
            <w:pPr>
              <w:widowControl/>
              <w:autoSpaceDE/>
              <w:autoSpaceDN/>
              <w:jc w:val="center"/>
              <w:rPr>
                <w:rFonts w:ascii="Calibri" w:hAnsi="Calibri" w:cs="Calibri"/>
                <w:color w:val="000000"/>
              </w:rPr>
            </w:pPr>
            <w:del w:id="823" w:author="Jacob Wilkins" w:date="2026-03-23T10:01:00Z" w16du:dateUtc="2026-03-23T16:01:00Z">
              <w:r w:rsidRPr="00705E93" w:rsidDel="00B20719">
                <w:rPr>
                  <w:rFonts w:ascii="Calibri" w:hAnsi="Calibri" w:cs="Calibri"/>
                  <w:color w:val="000000"/>
                </w:rPr>
                <w:delText>44.0970</w:delText>
              </w:r>
            </w:del>
          </w:p>
        </w:tc>
        <w:tc>
          <w:tcPr>
            <w:tcW w:w="1185" w:type="dxa"/>
            <w:gridSpan w:val="2"/>
            <w:tcBorders>
              <w:top w:val="nil"/>
              <w:left w:val="nil"/>
              <w:bottom w:val="single" w:sz="4" w:space="0" w:color="auto"/>
              <w:right w:val="single" w:sz="4" w:space="0" w:color="auto"/>
            </w:tcBorders>
            <w:noWrap/>
            <w:vAlign w:val="bottom"/>
            <w:tcPrChange w:id="824"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00935ADC" w14:textId="4F548707" w:rsidR="00705E93" w:rsidRPr="00705E93" w:rsidRDefault="00705E93" w:rsidP="00705E93">
            <w:pPr>
              <w:widowControl/>
              <w:autoSpaceDE/>
              <w:autoSpaceDN/>
              <w:jc w:val="center"/>
              <w:rPr>
                <w:rFonts w:ascii="Calibri" w:hAnsi="Calibri" w:cs="Calibri"/>
                <w:color w:val="000000"/>
              </w:rPr>
            </w:pPr>
            <w:del w:id="825" w:author="Jacob Wilkins" w:date="2026-03-23T10:01:00Z" w16du:dateUtc="2026-03-23T16:01:00Z">
              <w:r w:rsidRPr="00705E93" w:rsidDel="00B20719">
                <w:rPr>
                  <w:rFonts w:ascii="Calibri" w:hAnsi="Calibri" w:cs="Calibri"/>
                  <w:color w:val="000000"/>
                </w:rPr>
                <w:delText>45.4199</w:delText>
              </w:r>
            </w:del>
          </w:p>
        </w:tc>
        <w:tc>
          <w:tcPr>
            <w:tcW w:w="1080" w:type="dxa"/>
            <w:gridSpan w:val="2"/>
            <w:tcBorders>
              <w:top w:val="nil"/>
              <w:left w:val="nil"/>
              <w:bottom w:val="single" w:sz="4" w:space="0" w:color="auto"/>
              <w:right w:val="single" w:sz="4" w:space="0" w:color="auto"/>
            </w:tcBorders>
            <w:noWrap/>
            <w:vAlign w:val="bottom"/>
            <w:tcPrChange w:id="826"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3011480B" w14:textId="51EB6A29" w:rsidR="00705E93" w:rsidRPr="00705E93" w:rsidRDefault="00705E93" w:rsidP="00705E93">
            <w:pPr>
              <w:widowControl/>
              <w:autoSpaceDE/>
              <w:autoSpaceDN/>
              <w:jc w:val="center"/>
              <w:rPr>
                <w:rFonts w:ascii="Calibri" w:hAnsi="Calibri" w:cs="Calibri"/>
                <w:color w:val="000000"/>
              </w:rPr>
            </w:pPr>
            <w:del w:id="827" w:author="Jacob Wilkins" w:date="2026-03-23T10:01:00Z" w16du:dateUtc="2026-03-23T16:01:00Z">
              <w:r w:rsidRPr="00705E93" w:rsidDel="00B20719">
                <w:rPr>
                  <w:rFonts w:ascii="Calibri" w:hAnsi="Calibri" w:cs="Calibri"/>
                  <w:color w:val="000000"/>
                </w:rPr>
                <w:delText>46.7825</w:delText>
              </w:r>
            </w:del>
          </w:p>
        </w:tc>
        <w:tc>
          <w:tcPr>
            <w:tcW w:w="900" w:type="dxa"/>
            <w:tcBorders>
              <w:top w:val="nil"/>
              <w:left w:val="nil"/>
              <w:bottom w:val="nil"/>
              <w:right w:val="nil"/>
            </w:tcBorders>
            <w:noWrap/>
            <w:vAlign w:val="bottom"/>
            <w:tcPrChange w:id="828" w:author="Jacob Wilkins" w:date="2026-03-23T10:01:00Z" w16du:dateUtc="2026-03-23T16:01:00Z">
              <w:tcPr>
                <w:tcW w:w="900" w:type="dxa"/>
                <w:gridSpan w:val="2"/>
                <w:tcBorders>
                  <w:top w:val="nil"/>
                  <w:left w:val="nil"/>
                  <w:bottom w:val="nil"/>
                  <w:right w:val="nil"/>
                </w:tcBorders>
                <w:noWrap/>
                <w:vAlign w:val="bottom"/>
              </w:tcPr>
            </w:tcPrChange>
          </w:tcPr>
          <w:p w14:paraId="2205A896"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370A5DA2" w14:textId="77777777" w:rsidTr="00B20719">
        <w:trPr>
          <w:trHeight w:val="312"/>
          <w:trPrChange w:id="829" w:author="Jacob Wilkins" w:date="2026-03-23T10:01:00Z" w16du:dateUtc="2026-03-23T16:01:00Z">
            <w:trPr>
              <w:gridBefore w:val="1"/>
              <w:trHeight w:val="312"/>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830"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0175FF51" w14:textId="6B0C0495" w:rsidR="00705E93" w:rsidRPr="00705E93" w:rsidRDefault="00705E93" w:rsidP="00705E93">
            <w:pPr>
              <w:widowControl/>
              <w:autoSpaceDE/>
              <w:autoSpaceDN/>
              <w:rPr>
                <w:rFonts w:ascii="Calibri" w:hAnsi="Calibri" w:cs="Calibri"/>
                <w:b/>
                <w:bCs/>
                <w:color w:val="000000"/>
              </w:rPr>
            </w:pPr>
            <w:del w:id="831" w:author="Jacob Wilkins" w:date="2026-03-23T10:01:00Z" w16du:dateUtc="2026-03-23T16:01:00Z">
              <w:r w:rsidRPr="00705E93" w:rsidDel="00B20719">
                <w:rPr>
                  <w:rFonts w:ascii="Calibri" w:hAnsi="Calibri" w:cs="Calibri"/>
                  <w:b/>
                  <w:bCs/>
                  <w:color w:val="000000"/>
                </w:rPr>
                <w:delText>218</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832"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26D06D2A" w14:textId="115E55BE" w:rsidR="00705E93" w:rsidRPr="00705E93" w:rsidRDefault="00705E93" w:rsidP="00705E93">
            <w:pPr>
              <w:widowControl/>
              <w:autoSpaceDE/>
              <w:autoSpaceDN/>
              <w:rPr>
                <w:rFonts w:ascii="Calibri" w:hAnsi="Calibri" w:cs="Calibri"/>
                <w:b/>
                <w:bCs/>
                <w:color w:val="000000"/>
                <w:sz w:val="24"/>
                <w:szCs w:val="24"/>
              </w:rPr>
            </w:pPr>
            <w:del w:id="833" w:author="Jacob Wilkins" w:date="2026-03-23T10:01:00Z" w16du:dateUtc="2026-03-23T16:01:00Z">
              <w:r w:rsidRPr="00705E93" w:rsidDel="00B20719">
                <w:rPr>
                  <w:rFonts w:ascii="Calibri" w:hAnsi="Calibri" w:cs="Calibri"/>
                  <w:b/>
                  <w:bCs/>
                  <w:color w:val="000000"/>
                  <w:sz w:val="24"/>
                  <w:szCs w:val="24"/>
                </w:rPr>
                <w:delText>BATTALION CHIEF</w:delText>
              </w:r>
            </w:del>
          </w:p>
        </w:tc>
        <w:tc>
          <w:tcPr>
            <w:tcW w:w="1120" w:type="dxa"/>
            <w:gridSpan w:val="2"/>
            <w:tcBorders>
              <w:top w:val="nil"/>
              <w:left w:val="nil"/>
              <w:bottom w:val="single" w:sz="4" w:space="0" w:color="auto"/>
              <w:right w:val="single" w:sz="4" w:space="0" w:color="auto"/>
            </w:tcBorders>
            <w:noWrap/>
            <w:vAlign w:val="bottom"/>
            <w:tcPrChange w:id="834"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24F8BA94" w14:textId="2B73B7C9" w:rsidR="00705E93" w:rsidRPr="00705E93" w:rsidRDefault="00705E93" w:rsidP="00705E93">
            <w:pPr>
              <w:widowControl/>
              <w:autoSpaceDE/>
              <w:autoSpaceDN/>
              <w:rPr>
                <w:rFonts w:ascii="Calibri" w:hAnsi="Calibri" w:cs="Calibri"/>
                <w:color w:val="000000"/>
                <w:sz w:val="24"/>
                <w:szCs w:val="24"/>
              </w:rPr>
            </w:pPr>
            <w:del w:id="835" w:author="Jacob Wilkins" w:date="2026-03-23T10:01:00Z" w16du:dateUtc="2026-03-23T16:01:00Z">
              <w:r w:rsidRPr="00705E93" w:rsidDel="00B20719">
                <w:rPr>
                  <w:rFonts w:ascii="Calibri" w:hAnsi="Calibri" w:cs="Calibri"/>
                  <w:color w:val="000000"/>
                  <w:sz w:val="24"/>
                  <w:szCs w:val="24"/>
                </w:rPr>
                <w:delText>F (6)</w:delText>
              </w:r>
            </w:del>
          </w:p>
        </w:tc>
        <w:tc>
          <w:tcPr>
            <w:tcW w:w="980" w:type="dxa"/>
            <w:gridSpan w:val="2"/>
            <w:tcBorders>
              <w:top w:val="nil"/>
              <w:left w:val="nil"/>
              <w:bottom w:val="single" w:sz="4" w:space="0" w:color="auto"/>
              <w:right w:val="single" w:sz="4" w:space="0" w:color="auto"/>
            </w:tcBorders>
            <w:noWrap/>
            <w:vAlign w:val="bottom"/>
            <w:tcPrChange w:id="836"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751A8855" w14:textId="48BD9115" w:rsidR="00705E93" w:rsidRPr="00705E93" w:rsidRDefault="00705E93" w:rsidP="00705E93">
            <w:pPr>
              <w:widowControl/>
              <w:autoSpaceDE/>
              <w:autoSpaceDN/>
              <w:jc w:val="center"/>
              <w:rPr>
                <w:rFonts w:ascii="Calibri" w:hAnsi="Calibri" w:cs="Calibri"/>
                <w:color w:val="000000"/>
              </w:rPr>
            </w:pPr>
            <w:del w:id="837" w:author="Jacob Wilkins" w:date="2026-03-23T10:01:00Z" w16du:dateUtc="2026-03-23T16:01:00Z">
              <w:r w:rsidRPr="00705E93" w:rsidDel="00B20719">
                <w:rPr>
                  <w:rFonts w:ascii="Calibri" w:hAnsi="Calibri" w:cs="Calibri"/>
                  <w:color w:val="000000"/>
                </w:rPr>
                <w:delText>48.5341</w:delText>
              </w:r>
            </w:del>
          </w:p>
        </w:tc>
        <w:tc>
          <w:tcPr>
            <w:tcW w:w="1185" w:type="dxa"/>
            <w:gridSpan w:val="2"/>
            <w:tcBorders>
              <w:top w:val="nil"/>
              <w:left w:val="nil"/>
              <w:bottom w:val="single" w:sz="4" w:space="0" w:color="auto"/>
              <w:right w:val="single" w:sz="4" w:space="0" w:color="auto"/>
            </w:tcBorders>
            <w:noWrap/>
            <w:vAlign w:val="bottom"/>
            <w:tcPrChange w:id="838"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15ED0ECB" w14:textId="2666970D" w:rsidR="00705E93" w:rsidRPr="00705E93" w:rsidRDefault="00705E93" w:rsidP="00705E93">
            <w:pPr>
              <w:widowControl/>
              <w:autoSpaceDE/>
              <w:autoSpaceDN/>
              <w:jc w:val="center"/>
              <w:rPr>
                <w:rFonts w:ascii="Calibri" w:hAnsi="Calibri" w:cs="Calibri"/>
                <w:color w:val="000000"/>
              </w:rPr>
            </w:pPr>
            <w:del w:id="839" w:author="Jacob Wilkins" w:date="2026-03-23T10:01:00Z" w16du:dateUtc="2026-03-23T16:01:00Z">
              <w:r w:rsidRPr="00705E93" w:rsidDel="00B20719">
                <w:rPr>
                  <w:rFonts w:ascii="Calibri" w:hAnsi="Calibri" w:cs="Calibri"/>
                  <w:color w:val="000000"/>
                </w:rPr>
                <w:delText>49.9901</w:delText>
              </w:r>
            </w:del>
          </w:p>
        </w:tc>
        <w:tc>
          <w:tcPr>
            <w:tcW w:w="1080" w:type="dxa"/>
            <w:gridSpan w:val="2"/>
            <w:tcBorders>
              <w:top w:val="nil"/>
              <w:left w:val="nil"/>
              <w:bottom w:val="single" w:sz="4" w:space="0" w:color="auto"/>
              <w:right w:val="single" w:sz="4" w:space="0" w:color="auto"/>
            </w:tcBorders>
            <w:noWrap/>
            <w:vAlign w:val="bottom"/>
            <w:tcPrChange w:id="840"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425D3ED0" w14:textId="6764F061" w:rsidR="00705E93" w:rsidRPr="00705E93" w:rsidRDefault="00705E93" w:rsidP="00705E93">
            <w:pPr>
              <w:widowControl/>
              <w:autoSpaceDE/>
              <w:autoSpaceDN/>
              <w:jc w:val="center"/>
              <w:rPr>
                <w:rFonts w:ascii="Calibri" w:hAnsi="Calibri" w:cs="Calibri"/>
                <w:color w:val="000000"/>
              </w:rPr>
            </w:pPr>
            <w:del w:id="841" w:author="Jacob Wilkins" w:date="2026-03-23T10:01:00Z" w16du:dateUtc="2026-03-23T16:01:00Z">
              <w:r w:rsidRPr="00705E93" w:rsidDel="00B20719">
                <w:rPr>
                  <w:rFonts w:ascii="Calibri" w:hAnsi="Calibri" w:cs="Calibri"/>
                  <w:color w:val="000000"/>
                </w:rPr>
                <w:delText>51.4898</w:delText>
              </w:r>
            </w:del>
          </w:p>
        </w:tc>
        <w:tc>
          <w:tcPr>
            <w:tcW w:w="900" w:type="dxa"/>
            <w:tcBorders>
              <w:top w:val="nil"/>
              <w:left w:val="nil"/>
              <w:bottom w:val="nil"/>
              <w:right w:val="nil"/>
            </w:tcBorders>
            <w:noWrap/>
            <w:vAlign w:val="bottom"/>
            <w:tcPrChange w:id="842" w:author="Jacob Wilkins" w:date="2026-03-23T10:01:00Z" w16du:dateUtc="2026-03-23T16:01:00Z">
              <w:tcPr>
                <w:tcW w:w="900" w:type="dxa"/>
                <w:gridSpan w:val="2"/>
                <w:tcBorders>
                  <w:top w:val="nil"/>
                  <w:left w:val="nil"/>
                  <w:bottom w:val="nil"/>
                  <w:right w:val="nil"/>
                </w:tcBorders>
                <w:noWrap/>
                <w:vAlign w:val="bottom"/>
              </w:tcPr>
            </w:tcPrChange>
          </w:tcPr>
          <w:p w14:paraId="0E3F8CD4"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00E7BB01" w14:textId="77777777" w:rsidTr="00B20719">
        <w:trPr>
          <w:trHeight w:val="312"/>
          <w:trPrChange w:id="843"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844"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23B6E7AB"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845"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3AE26077"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846"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199B8ACD" w14:textId="281C212E" w:rsidR="00705E93" w:rsidRPr="00705E93" w:rsidRDefault="00705E93" w:rsidP="00705E93">
            <w:pPr>
              <w:widowControl/>
              <w:autoSpaceDE/>
              <w:autoSpaceDN/>
              <w:rPr>
                <w:rFonts w:ascii="Calibri" w:hAnsi="Calibri" w:cs="Calibri"/>
                <w:color w:val="000000"/>
                <w:sz w:val="24"/>
                <w:szCs w:val="24"/>
              </w:rPr>
            </w:pPr>
            <w:del w:id="847" w:author="Jacob Wilkins" w:date="2026-03-23T10:01:00Z" w16du:dateUtc="2026-03-23T16:01:00Z">
              <w:r w:rsidRPr="00705E93" w:rsidDel="00B20719">
                <w:rPr>
                  <w:rFonts w:ascii="Calibri" w:hAnsi="Calibri" w:cs="Calibri"/>
                  <w:color w:val="000000"/>
                  <w:sz w:val="24"/>
                  <w:szCs w:val="24"/>
                </w:rPr>
                <w:delText>G (7)</w:delText>
              </w:r>
            </w:del>
          </w:p>
        </w:tc>
        <w:tc>
          <w:tcPr>
            <w:tcW w:w="980" w:type="dxa"/>
            <w:gridSpan w:val="2"/>
            <w:tcBorders>
              <w:top w:val="nil"/>
              <w:left w:val="nil"/>
              <w:bottom w:val="single" w:sz="4" w:space="0" w:color="auto"/>
              <w:right w:val="single" w:sz="4" w:space="0" w:color="auto"/>
            </w:tcBorders>
            <w:noWrap/>
            <w:vAlign w:val="bottom"/>
            <w:tcPrChange w:id="848"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7F289E94" w14:textId="6FFF16D7" w:rsidR="00705E93" w:rsidRPr="00705E93" w:rsidRDefault="00705E93" w:rsidP="00705E93">
            <w:pPr>
              <w:widowControl/>
              <w:autoSpaceDE/>
              <w:autoSpaceDN/>
              <w:jc w:val="center"/>
              <w:rPr>
                <w:rFonts w:ascii="Calibri" w:hAnsi="Calibri" w:cs="Calibri"/>
                <w:color w:val="000000"/>
              </w:rPr>
            </w:pPr>
            <w:del w:id="849" w:author="Jacob Wilkins" w:date="2026-03-23T10:01:00Z" w16du:dateUtc="2026-03-23T16:01:00Z">
              <w:r w:rsidRPr="00705E93" w:rsidDel="00B20719">
                <w:rPr>
                  <w:rFonts w:ascii="Calibri" w:hAnsi="Calibri" w:cs="Calibri"/>
                  <w:color w:val="000000"/>
                </w:rPr>
                <w:delText>50.8940</w:delText>
              </w:r>
            </w:del>
          </w:p>
        </w:tc>
        <w:tc>
          <w:tcPr>
            <w:tcW w:w="1185" w:type="dxa"/>
            <w:gridSpan w:val="2"/>
            <w:tcBorders>
              <w:top w:val="nil"/>
              <w:left w:val="nil"/>
              <w:bottom w:val="single" w:sz="4" w:space="0" w:color="auto"/>
              <w:right w:val="single" w:sz="4" w:space="0" w:color="auto"/>
            </w:tcBorders>
            <w:noWrap/>
            <w:vAlign w:val="bottom"/>
            <w:tcPrChange w:id="850"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5458983D" w14:textId="18076D76" w:rsidR="00705E93" w:rsidRPr="00705E93" w:rsidRDefault="00705E93" w:rsidP="00705E93">
            <w:pPr>
              <w:widowControl/>
              <w:autoSpaceDE/>
              <w:autoSpaceDN/>
              <w:jc w:val="center"/>
              <w:rPr>
                <w:rFonts w:ascii="Calibri" w:hAnsi="Calibri" w:cs="Calibri"/>
                <w:color w:val="000000"/>
              </w:rPr>
            </w:pPr>
            <w:del w:id="851" w:author="Jacob Wilkins" w:date="2026-03-23T10:01:00Z" w16du:dateUtc="2026-03-23T16:01:00Z">
              <w:r w:rsidRPr="00705E93" w:rsidDel="00B20719">
                <w:rPr>
                  <w:rFonts w:ascii="Calibri" w:hAnsi="Calibri" w:cs="Calibri"/>
                  <w:color w:val="000000"/>
                </w:rPr>
                <w:delText>52.4208</w:delText>
              </w:r>
            </w:del>
          </w:p>
        </w:tc>
        <w:tc>
          <w:tcPr>
            <w:tcW w:w="1080" w:type="dxa"/>
            <w:gridSpan w:val="2"/>
            <w:tcBorders>
              <w:top w:val="nil"/>
              <w:left w:val="nil"/>
              <w:bottom w:val="single" w:sz="4" w:space="0" w:color="auto"/>
              <w:right w:val="single" w:sz="4" w:space="0" w:color="auto"/>
            </w:tcBorders>
            <w:noWrap/>
            <w:vAlign w:val="bottom"/>
            <w:tcPrChange w:id="852"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65D53B64" w14:textId="4718A890" w:rsidR="00705E93" w:rsidRPr="00705E93" w:rsidRDefault="00705E93" w:rsidP="00705E93">
            <w:pPr>
              <w:widowControl/>
              <w:autoSpaceDE/>
              <w:autoSpaceDN/>
              <w:jc w:val="center"/>
              <w:rPr>
                <w:rFonts w:ascii="Calibri" w:hAnsi="Calibri" w:cs="Calibri"/>
                <w:color w:val="000000"/>
              </w:rPr>
            </w:pPr>
            <w:del w:id="853" w:author="Jacob Wilkins" w:date="2026-03-23T10:01:00Z" w16du:dateUtc="2026-03-23T16:01:00Z">
              <w:r w:rsidRPr="00705E93" w:rsidDel="00B20719">
                <w:rPr>
                  <w:rFonts w:ascii="Calibri" w:hAnsi="Calibri" w:cs="Calibri"/>
                  <w:color w:val="000000"/>
                </w:rPr>
                <w:delText>53.9934</w:delText>
              </w:r>
            </w:del>
          </w:p>
        </w:tc>
        <w:tc>
          <w:tcPr>
            <w:tcW w:w="900" w:type="dxa"/>
            <w:tcBorders>
              <w:top w:val="nil"/>
              <w:left w:val="nil"/>
              <w:bottom w:val="nil"/>
              <w:right w:val="nil"/>
            </w:tcBorders>
            <w:noWrap/>
            <w:vAlign w:val="bottom"/>
            <w:tcPrChange w:id="854" w:author="Jacob Wilkins" w:date="2026-03-23T10:01:00Z" w16du:dateUtc="2026-03-23T16:01:00Z">
              <w:tcPr>
                <w:tcW w:w="900" w:type="dxa"/>
                <w:gridSpan w:val="2"/>
                <w:tcBorders>
                  <w:top w:val="nil"/>
                  <w:left w:val="nil"/>
                  <w:bottom w:val="nil"/>
                  <w:right w:val="nil"/>
                </w:tcBorders>
                <w:noWrap/>
                <w:vAlign w:val="bottom"/>
              </w:tcPr>
            </w:tcPrChange>
          </w:tcPr>
          <w:p w14:paraId="4054665C"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3C73AE49" w14:textId="77777777" w:rsidTr="00B20719">
        <w:trPr>
          <w:trHeight w:val="312"/>
          <w:trPrChange w:id="855" w:author="Jacob Wilkins" w:date="2026-03-23T10:01:00Z" w16du:dateUtc="2026-03-23T16:01:00Z">
            <w:trPr>
              <w:gridBefore w:val="1"/>
              <w:trHeight w:val="312"/>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856"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70A837B2" w14:textId="614FDD0D" w:rsidR="00705E93" w:rsidRPr="00705E93" w:rsidRDefault="00705E93" w:rsidP="00705E93">
            <w:pPr>
              <w:widowControl/>
              <w:autoSpaceDE/>
              <w:autoSpaceDN/>
              <w:rPr>
                <w:rFonts w:ascii="Calibri" w:hAnsi="Calibri" w:cs="Calibri"/>
                <w:b/>
                <w:bCs/>
                <w:color w:val="000000"/>
              </w:rPr>
            </w:pPr>
            <w:del w:id="857" w:author="Jacob Wilkins" w:date="2026-03-23T10:01:00Z" w16du:dateUtc="2026-03-23T16:01:00Z">
              <w:r w:rsidRPr="00705E93" w:rsidDel="00B20719">
                <w:rPr>
                  <w:rFonts w:ascii="Calibri" w:hAnsi="Calibri" w:cs="Calibri"/>
                  <w:b/>
                  <w:bCs/>
                  <w:color w:val="000000"/>
                </w:rPr>
                <w:delText>G13</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858"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006D8E3F" w14:textId="7609640A" w:rsidR="00705E93" w:rsidRPr="00705E93" w:rsidRDefault="00705E93" w:rsidP="00705E93">
            <w:pPr>
              <w:widowControl/>
              <w:autoSpaceDE/>
              <w:autoSpaceDN/>
              <w:rPr>
                <w:rFonts w:ascii="Calibri" w:hAnsi="Calibri" w:cs="Calibri"/>
                <w:b/>
                <w:bCs/>
                <w:color w:val="000000"/>
                <w:sz w:val="24"/>
                <w:szCs w:val="24"/>
              </w:rPr>
            </w:pPr>
            <w:del w:id="859" w:author="Jacob Wilkins" w:date="2026-03-23T10:01:00Z" w16du:dateUtc="2026-03-23T16:01:00Z">
              <w:r w:rsidRPr="00705E93" w:rsidDel="00B20719">
                <w:rPr>
                  <w:rFonts w:ascii="Calibri" w:hAnsi="Calibri" w:cs="Calibri"/>
                  <w:b/>
                  <w:bCs/>
                  <w:color w:val="000000"/>
                  <w:sz w:val="24"/>
                  <w:szCs w:val="24"/>
                </w:rPr>
                <w:delText>DEPUTY FIRE MARSHAL</w:delText>
              </w:r>
            </w:del>
          </w:p>
        </w:tc>
        <w:tc>
          <w:tcPr>
            <w:tcW w:w="1120" w:type="dxa"/>
            <w:gridSpan w:val="2"/>
            <w:tcBorders>
              <w:top w:val="nil"/>
              <w:left w:val="nil"/>
              <w:bottom w:val="single" w:sz="4" w:space="0" w:color="auto"/>
              <w:right w:val="single" w:sz="4" w:space="0" w:color="auto"/>
            </w:tcBorders>
            <w:noWrap/>
            <w:vAlign w:val="bottom"/>
            <w:tcPrChange w:id="860"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05F6ADA1" w14:textId="48B58057" w:rsidR="00705E93" w:rsidRPr="00705E93" w:rsidRDefault="00705E93" w:rsidP="00705E93">
            <w:pPr>
              <w:widowControl/>
              <w:autoSpaceDE/>
              <w:autoSpaceDN/>
              <w:rPr>
                <w:rFonts w:ascii="Calibri" w:hAnsi="Calibri" w:cs="Calibri"/>
                <w:color w:val="000000"/>
                <w:sz w:val="24"/>
                <w:szCs w:val="24"/>
              </w:rPr>
            </w:pPr>
            <w:del w:id="861" w:author="Jacob Wilkins" w:date="2026-03-23T10:01:00Z" w16du:dateUtc="2026-03-23T16:01:00Z">
              <w:r w:rsidRPr="00705E93" w:rsidDel="00B20719">
                <w:rPr>
                  <w:rFonts w:ascii="Calibri" w:hAnsi="Calibri" w:cs="Calibri"/>
                  <w:color w:val="000000"/>
                  <w:sz w:val="24"/>
                  <w:szCs w:val="24"/>
                </w:rPr>
                <w:delText>B (2)</w:delText>
              </w:r>
            </w:del>
          </w:p>
        </w:tc>
        <w:tc>
          <w:tcPr>
            <w:tcW w:w="980" w:type="dxa"/>
            <w:gridSpan w:val="2"/>
            <w:tcBorders>
              <w:top w:val="nil"/>
              <w:left w:val="nil"/>
              <w:bottom w:val="single" w:sz="4" w:space="0" w:color="auto"/>
              <w:right w:val="single" w:sz="4" w:space="0" w:color="auto"/>
            </w:tcBorders>
            <w:noWrap/>
            <w:vAlign w:val="bottom"/>
            <w:tcPrChange w:id="862"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636FA971" w14:textId="6C7B13DA" w:rsidR="00705E93" w:rsidRPr="00705E93" w:rsidRDefault="00705E93" w:rsidP="00705E93">
            <w:pPr>
              <w:widowControl/>
              <w:autoSpaceDE/>
              <w:autoSpaceDN/>
              <w:jc w:val="center"/>
              <w:rPr>
                <w:rFonts w:ascii="Calibri" w:hAnsi="Calibri" w:cs="Calibri"/>
                <w:color w:val="000000"/>
              </w:rPr>
            </w:pPr>
            <w:del w:id="863" w:author="Jacob Wilkins" w:date="2026-03-23T10:01:00Z" w16du:dateUtc="2026-03-23T16:01:00Z">
              <w:r w:rsidRPr="00705E93" w:rsidDel="00B20719">
                <w:rPr>
                  <w:rFonts w:ascii="Calibri" w:hAnsi="Calibri" w:cs="Calibri"/>
                  <w:color w:val="000000"/>
                </w:rPr>
                <w:delText>37.5929</w:delText>
              </w:r>
            </w:del>
          </w:p>
        </w:tc>
        <w:tc>
          <w:tcPr>
            <w:tcW w:w="1185" w:type="dxa"/>
            <w:gridSpan w:val="2"/>
            <w:tcBorders>
              <w:top w:val="nil"/>
              <w:left w:val="nil"/>
              <w:bottom w:val="single" w:sz="4" w:space="0" w:color="auto"/>
              <w:right w:val="single" w:sz="4" w:space="0" w:color="auto"/>
            </w:tcBorders>
            <w:noWrap/>
            <w:vAlign w:val="bottom"/>
            <w:tcPrChange w:id="864"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4DC442FA" w14:textId="3E76BE9B" w:rsidR="00705E93" w:rsidRPr="00705E93" w:rsidRDefault="00705E93" w:rsidP="00705E93">
            <w:pPr>
              <w:widowControl/>
              <w:autoSpaceDE/>
              <w:autoSpaceDN/>
              <w:jc w:val="center"/>
              <w:rPr>
                <w:rFonts w:ascii="Calibri" w:hAnsi="Calibri" w:cs="Calibri"/>
                <w:color w:val="000000"/>
              </w:rPr>
            </w:pPr>
            <w:del w:id="865" w:author="Jacob Wilkins" w:date="2026-03-23T10:01:00Z" w16du:dateUtc="2026-03-23T16:01:00Z">
              <w:r w:rsidRPr="00705E93" w:rsidDel="00B20719">
                <w:rPr>
                  <w:rFonts w:ascii="Calibri" w:hAnsi="Calibri" w:cs="Calibri"/>
                  <w:color w:val="000000"/>
                </w:rPr>
                <w:delText>38.7207</w:delText>
              </w:r>
            </w:del>
          </w:p>
        </w:tc>
        <w:tc>
          <w:tcPr>
            <w:tcW w:w="1080" w:type="dxa"/>
            <w:gridSpan w:val="2"/>
            <w:tcBorders>
              <w:top w:val="nil"/>
              <w:left w:val="nil"/>
              <w:bottom w:val="single" w:sz="4" w:space="0" w:color="auto"/>
              <w:right w:val="single" w:sz="4" w:space="0" w:color="auto"/>
            </w:tcBorders>
            <w:noWrap/>
            <w:vAlign w:val="bottom"/>
            <w:tcPrChange w:id="866"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7D4A531F" w14:textId="5A31AAEA" w:rsidR="00705E93" w:rsidRPr="00705E93" w:rsidRDefault="00705E93" w:rsidP="00705E93">
            <w:pPr>
              <w:widowControl/>
              <w:autoSpaceDE/>
              <w:autoSpaceDN/>
              <w:jc w:val="center"/>
              <w:rPr>
                <w:rFonts w:ascii="Calibri" w:hAnsi="Calibri" w:cs="Calibri"/>
                <w:color w:val="000000"/>
              </w:rPr>
            </w:pPr>
            <w:del w:id="867" w:author="Jacob Wilkins" w:date="2026-03-23T10:01:00Z" w16du:dateUtc="2026-03-23T16:01:00Z">
              <w:r w:rsidRPr="00705E93" w:rsidDel="00B20719">
                <w:rPr>
                  <w:rFonts w:ascii="Calibri" w:hAnsi="Calibri" w:cs="Calibri"/>
                  <w:color w:val="000000"/>
                </w:rPr>
                <w:delText>39.8823</w:delText>
              </w:r>
            </w:del>
          </w:p>
        </w:tc>
        <w:tc>
          <w:tcPr>
            <w:tcW w:w="900" w:type="dxa"/>
            <w:tcBorders>
              <w:top w:val="nil"/>
              <w:left w:val="nil"/>
              <w:bottom w:val="nil"/>
              <w:right w:val="nil"/>
            </w:tcBorders>
            <w:noWrap/>
            <w:vAlign w:val="bottom"/>
            <w:tcPrChange w:id="868" w:author="Jacob Wilkins" w:date="2026-03-23T10:01:00Z" w16du:dateUtc="2026-03-23T16:01:00Z">
              <w:tcPr>
                <w:tcW w:w="900" w:type="dxa"/>
                <w:gridSpan w:val="2"/>
                <w:tcBorders>
                  <w:top w:val="nil"/>
                  <w:left w:val="nil"/>
                  <w:bottom w:val="nil"/>
                  <w:right w:val="nil"/>
                </w:tcBorders>
                <w:noWrap/>
                <w:vAlign w:val="bottom"/>
              </w:tcPr>
            </w:tcPrChange>
          </w:tcPr>
          <w:p w14:paraId="2763D874"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4E5984A5" w14:textId="77777777" w:rsidTr="00B20719">
        <w:trPr>
          <w:trHeight w:val="312"/>
          <w:trPrChange w:id="869"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870"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3CF1FFAF"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871"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2AEABC42"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872"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0A450819" w14:textId="5C5B7533" w:rsidR="00705E93" w:rsidRPr="00705E93" w:rsidRDefault="00705E93" w:rsidP="00705E93">
            <w:pPr>
              <w:widowControl/>
              <w:autoSpaceDE/>
              <w:autoSpaceDN/>
              <w:rPr>
                <w:rFonts w:ascii="Calibri" w:hAnsi="Calibri" w:cs="Calibri"/>
                <w:color w:val="000000"/>
                <w:sz w:val="24"/>
                <w:szCs w:val="24"/>
              </w:rPr>
            </w:pPr>
            <w:del w:id="873" w:author="Jacob Wilkins" w:date="2026-03-23T10:01:00Z" w16du:dateUtc="2026-03-23T16:01:00Z">
              <w:r w:rsidRPr="00705E93" w:rsidDel="00B20719">
                <w:rPr>
                  <w:rFonts w:ascii="Calibri" w:hAnsi="Calibri" w:cs="Calibri"/>
                  <w:color w:val="000000"/>
                  <w:sz w:val="24"/>
                  <w:szCs w:val="24"/>
                </w:rPr>
                <w:delText>C (3)</w:delText>
              </w:r>
            </w:del>
          </w:p>
        </w:tc>
        <w:tc>
          <w:tcPr>
            <w:tcW w:w="980" w:type="dxa"/>
            <w:gridSpan w:val="2"/>
            <w:tcBorders>
              <w:top w:val="nil"/>
              <w:left w:val="nil"/>
              <w:bottom w:val="single" w:sz="4" w:space="0" w:color="auto"/>
              <w:right w:val="single" w:sz="4" w:space="0" w:color="auto"/>
            </w:tcBorders>
            <w:noWrap/>
            <w:vAlign w:val="bottom"/>
            <w:tcPrChange w:id="874"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15544B93" w14:textId="2DD4EB81" w:rsidR="00705E93" w:rsidRPr="00705E93" w:rsidRDefault="00705E93" w:rsidP="00705E93">
            <w:pPr>
              <w:widowControl/>
              <w:autoSpaceDE/>
              <w:autoSpaceDN/>
              <w:jc w:val="center"/>
              <w:rPr>
                <w:rFonts w:ascii="Calibri" w:hAnsi="Calibri" w:cs="Calibri"/>
                <w:color w:val="000000"/>
              </w:rPr>
            </w:pPr>
            <w:del w:id="875" w:author="Jacob Wilkins" w:date="2026-03-23T10:01:00Z" w16du:dateUtc="2026-03-23T16:01:00Z">
              <w:r w:rsidRPr="00705E93" w:rsidDel="00B20719">
                <w:rPr>
                  <w:rFonts w:ascii="Calibri" w:hAnsi="Calibri" w:cs="Calibri"/>
                  <w:color w:val="000000"/>
                </w:rPr>
                <w:delText>42.5668</w:delText>
              </w:r>
            </w:del>
          </w:p>
        </w:tc>
        <w:tc>
          <w:tcPr>
            <w:tcW w:w="1185" w:type="dxa"/>
            <w:gridSpan w:val="2"/>
            <w:tcBorders>
              <w:top w:val="nil"/>
              <w:left w:val="nil"/>
              <w:bottom w:val="single" w:sz="4" w:space="0" w:color="auto"/>
              <w:right w:val="single" w:sz="4" w:space="0" w:color="auto"/>
            </w:tcBorders>
            <w:noWrap/>
            <w:vAlign w:val="bottom"/>
            <w:tcPrChange w:id="876"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5DE40B7C" w14:textId="636B7E30" w:rsidR="00705E93" w:rsidRPr="00705E93" w:rsidRDefault="00705E93" w:rsidP="00705E93">
            <w:pPr>
              <w:widowControl/>
              <w:autoSpaceDE/>
              <w:autoSpaceDN/>
              <w:jc w:val="center"/>
              <w:rPr>
                <w:rFonts w:ascii="Calibri" w:hAnsi="Calibri" w:cs="Calibri"/>
                <w:color w:val="000000"/>
              </w:rPr>
            </w:pPr>
            <w:del w:id="877" w:author="Jacob Wilkins" w:date="2026-03-23T10:01:00Z" w16du:dateUtc="2026-03-23T16:01:00Z">
              <w:r w:rsidRPr="00705E93" w:rsidDel="00B20719">
                <w:rPr>
                  <w:rFonts w:ascii="Calibri" w:hAnsi="Calibri" w:cs="Calibri"/>
                  <w:color w:val="000000"/>
                </w:rPr>
                <w:delText>43.8438</w:delText>
              </w:r>
            </w:del>
          </w:p>
        </w:tc>
        <w:tc>
          <w:tcPr>
            <w:tcW w:w="1080" w:type="dxa"/>
            <w:gridSpan w:val="2"/>
            <w:tcBorders>
              <w:top w:val="nil"/>
              <w:left w:val="nil"/>
              <w:bottom w:val="single" w:sz="4" w:space="0" w:color="auto"/>
              <w:right w:val="single" w:sz="4" w:space="0" w:color="auto"/>
            </w:tcBorders>
            <w:noWrap/>
            <w:vAlign w:val="bottom"/>
            <w:tcPrChange w:id="878"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10998006" w14:textId="4FE01AA8" w:rsidR="00705E93" w:rsidRPr="00705E93" w:rsidRDefault="00705E93" w:rsidP="00705E93">
            <w:pPr>
              <w:widowControl/>
              <w:autoSpaceDE/>
              <w:autoSpaceDN/>
              <w:jc w:val="center"/>
              <w:rPr>
                <w:rFonts w:ascii="Calibri" w:hAnsi="Calibri" w:cs="Calibri"/>
                <w:color w:val="000000"/>
              </w:rPr>
            </w:pPr>
            <w:del w:id="879" w:author="Jacob Wilkins" w:date="2026-03-23T10:01:00Z" w16du:dateUtc="2026-03-23T16:01:00Z">
              <w:r w:rsidRPr="00705E93" w:rsidDel="00B20719">
                <w:rPr>
                  <w:rFonts w:ascii="Calibri" w:hAnsi="Calibri" w:cs="Calibri"/>
                  <w:color w:val="000000"/>
                </w:rPr>
                <w:delText>45.1591</w:delText>
              </w:r>
            </w:del>
          </w:p>
        </w:tc>
        <w:tc>
          <w:tcPr>
            <w:tcW w:w="900" w:type="dxa"/>
            <w:tcBorders>
              <w:top w:val="nil"/>
              <w:left w:val="nil"/>
              <w:bottom w:val="nil"/>
              <w:right w:val="nil"/>
            </w:tcBorders>
            <w:noWrap/>
            <w:vAlign w:val="bottom"/>
            <w:tcPrChange w:id="880" w:author="Jacob Wilkins" w:date="2026-03-23T10:01:00Z" w16du:dateUtc="2026-03-23T16:01:00Z">
              <w:tcPr>
                <w:tcW w:w="900" w:type="dxa"/>
                <w:gridSpan w:val="2"/>
                <w:tcBorders>
                  <w:top w:val="nil"/>
                  <w:left w:val="nil"/>
                  <w:bottom w:val="nil"/>
                  <w:right w:val="nil"/>
                </w:tcBorders>
                <w:noWrap/>
                <w:vAlign w:val="bottom"/>
              </w:tcPr>
            </w:tcPrChange>
          </w:tcPr>
          <w:p w14:paraId="6BD10FD6"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2C41A65A" w14:textId="77777777" w:rsidTr="00B20719">
        <w:trPr>
          <w:trHeight w:val="312"/>
          <w:trPrChange w:id="881"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882"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5B428A2D"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883"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22BBD131"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884"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1A550D69" w14:textId="562350FD" w:rsidR="00705E93" w:rsidRPr="00705E93" w:rsidRDefault="00705E93" w:rsidP="00705E93">
            <w:pPr>
              <w:widowControl/>
              <w:autoSpaceDE/>
              <w:autoSpaceDN/>
              <w:rPr>
                <w:rFonts w:ascii="Calibri" w:hAnsi="Calibri" w:cs="Calibri"/>
                <w:color w:val="000000"/>
                <w:sz w:val="24"/>
                <w:szCs w:val="24"/>
              </w:rPr>
            </w:pPr>
            <w:del w:id="885" w:author="Jacob Wilkins" w:date="2026-03-23T10:01:00Z" w16du:dateUtc="2026-03-23T16:01:00Z">
              <w:r w:rsidRPr="00705E93" w:rsidDel="00B20719">
                <w:rPr>
                  <w:rFonts w:ascii="Calibri" w:hAnsi="Calibri" w:cs="Calibri"/>
                  <w:color w:val="000000"/>
                  <w:sz w:val="24"/>
                  <w:szCs w:val="24"/>
                </w:rPr>
                <w:delText>D (4)</w:delText>
              </w:r>
            </w:del>
          </w:p>
        </w:tc>
        <w:tc>
          <w:tcPr>
            <w:tcW w:w="980" w:type="dxa"/>
            <w:gridSpan w:val="2"/>
            <w:tcBorders>
              <w:top w:val="nil"/>
              <w:left w:val="nil"/>
              <w:bottom w:val="single" w:sz="4" w:space="0" w:color="auto"/>
              <w:right w:val="single" w:sz="4" w:space="0" w:color="auto"/>
            </w:tcBorders>
            <w:noWrap/>
            <w:vAlign w:val="bottom"/>
            <w:tcPrChange w:id="886"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4BF028FF" w14:textId="2F8D2DD0" w:rsidR="00705E93" w:rsidRPr="00705E93" w:rsidRDefault="00705E93" w:rsidP="00705E93">
            <w:pPr>
              <w:widowControl/>
              <w:autoSpaceDE/>
              <w:autoSpaceDN/>
              <w:jc w:val="center"/>
              <w:rPr>
                <w:rFonts w:ascii="Calibri" w:hAnsi="Calibri" w:cs="Calibri"/>
                <w:color w:val="000000"/>
              </w:rPr>
            </w:pPr>
            <w:del w:id="887" w:author="Jacob Wilkins" w:date="2026-03-23T10:01:00Z" w16du:dateUtc="2026-03-23T16:01:00Z">
              <w:r w:rsidRPr="00705E93" w:rsidDel="00B20719">
                <w:rPr>
                  <w:rFonts w:ascii="Calibri" w:hAnsi="Calibri" w:cs="Calibri"/>
                  <w:color w:val="000000"/>
                </w:rPr>
                <w:delText>44.2498</w:delText>
              </w:r>
            </w:del>
          </w:p>
        </w:tc>
        <w:tc>
          <w:tcPr>
            <w:tcW w:w="1185" w:type="dxa"/>
            <w:gridSpan w:val="2"/>
            <w:tcBorders>
              <w:top w:val="nil"/>
              <w:left w:val="nil"/>
              <w:bottom w:val="single" w:sz="4" w:space="0" w:color="auto"/>
              <w:right w:val="single" w:sz="4" w:space="0" w:color="auto"/>
            </w:tcBorders>
            <w:noWrap/>
            <w:vAlign w:val="bottom"/>
            <w:tcPrChange w:id="888"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57618CC9" w14:textId="52AF70F4" w:rsidR="00705E93" w:rsidRPr="00705E93" w:rsidRDefault="00705E93" w:rsidP="00705E93">
            <w:pPr>
              <w:widowControl/>
              <w:autoSpaceDE/>
              <w:autoSpaceDN/>
              <w:jc w:val="center"/>
              <w:rPr>
                <w:rFonts w:ascii="Calibri" w:hAnsi="Calibri" w:cs="Calibri"/>
                <w:color w:val="000000"/>
              </w:rPr>
            </w:pPr>
            <w:del w:id="889" w:author="Jacob Wilkins" w:date="2026-03-23T10:01:00Z" w16du:dateUtc="2026-03-23T16:01:00Z">
              <w:r w:rsidRPr="00705E93" w:rsidDel="00B20719">
                <w:rPr>
                  <w:rFonts w:ascii="Calibri" w:hAnsi="Calibri" w:cs="Calibri"/>
                  <w:color w:val="000000"/>
                </w:rPr>
                <w:delText>45.5773</w:delText>
              </w:r>
            </w:del>
          </w:p>
        </w:tc>
        <w:tc>
          <w:tcPr>
            <w:tcW w:w="1080" w:type="dxa"/>
            <w:gridSpan w:val="2"/>
            <w:tcBorders>
              <w:top w:val="nil"/>
              <w:left w:val="nil"/>
              <w:bottom w:val="single" w:sz="4" w:space="0" w:color="auto"/>
              <w:right w:val="single" w:sz="4" w:space="0" w:color="auto"/>
            </w:tcBorders>
            <w:noWrap/>
            <w:vAlign w:val="bottom"/>
            <w:tcPrChange w:id="890"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5462E62B" w14:textId="3BAC0E5A" w:rsidR="00705E93" w:rsidRPr="00705E93" w:rsidRDefault="00705E93" w:rsidP="00705E93">
            <w:pPr>
              <w:widowControl/>
              <w:autoSpaceDE/>
              <w:autoSpaceDN/>
              <w:jc w:val="center"/>
              <w:rPr>
                <w:rFonts w:ascii="Calibri" w:hAnsi="Calibri" w:cs="Calibri"/>
                <w:color w:val="000000"/>
              </w:rPr>
            </w:pPr>
            <w:del w:id="891" w:author="Jacob Wilkins" w:date="2026-03-23T10:01:00Z" w16du:dateUtc="2026-03-23T16:01:00Z">
              <w:r w:rsidRPr="00705E93" w:rsidDel="00B20719">
                <w:rPr>
                  <w:rFonts w:ascii="Calibri" w:hAnsi="Calibri" w:cs="Calibri"/>
                  <w:color w:val="000000"/>
                </w:rPr>
                <w:delText>46.9446</w:delText>
              </w:r>
            </w:del>
          </w:p>
        </w:tc>
        <w:tc>
          <w:tcPr>
            <w:tcW w:w="900" w:type="dxa"/>
            <w:tcBorders>
              <w:top w:val="nil"/>
              <w:left w:val="nil"/>
              <w:bottom w:val="nil"/>
              <w:right w:val="nil"/>
            </w:tcBorders>
            <w:noWrap/>
            <w:vAlign w:val="bottom"/>
            <w:tcPrChange w:id="892" w:author="Jacob Wilkins" w:date="2026-03-23T10:01:00Z" w16du:dateUtc="2026-03-23T16:01:00Z">
              <w:tcPr>
                <w:tcW w:w="900" w:type="dxa"/>
                <w:gridSpan w:val="2"/>
                <w:tcBorders>
                  <w:top w:val="nil"/>
                  <w:left w:val="nil"/>
                  <w:bottom w:val="nil"/>
                  <w:right w:val="nil"/>
                </w:tcBorders>
                <w:noWrap/>
                <w:vAlign w:val="bottom"/>
              </w:tcPr>
            </w:tcPrChange>
          </w:tcPr>
          <w:p w14:paraId="7124CFB7"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69E86AF2" w14:textId="77777777" w:rsidTr="00B20719">
        <w:trPr>
          <w:trHeight w:val="312"/>
          <w:trPrChange w:id="893"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894"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6D97A2BC"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895"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6D4AF08B"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896"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6EFAF436" w14:textId="34193AD0" w:rsidR="00705E93" w:rsidRPr="00705E93" w:rsidRDefault="00705E93" w:rsidP="00705E93">
            <w:pPr>
              <w:widowControl/>
              <w:autoSpaceDE/>
              <w:autoSpaceDN/>
              <w:rPr>
                <w:rFonts w:ascii="Calibri" w:hAnsi="Calibri" w:cs="Calibri"/>
                <w:color w:val="000000"/>
                <w:sz w:val="24"/>
                <w:szCs w:val="24"/>
              </w:rPr>
            </w:pPr>
            <w:del w:id="897" w:author="Jacob Wilkins" w:date="2026-03-23T10:01:00Z" w16du:dateUtc="2026-03-23T16:01:00Z">
              <w:r w:rsidRPr="00705E93" w:rsidDel="00B20719">
                <w:rPr>
                  <w:rFonts w:ascii="Calibri" w:hAnsi="Calibri" w:cs="Calibri"/>
                  <w:color w:val="000000"/>
                  <w:sz w:val="24"/>
                  <w:szCs w:val="24"/>
                </w:rPr>
                <w:delText>E (5)</w:delText>
              </w:r>
            </w:del>
          </w:p>
        </w:tc>
        <w:tc>
          <w:tcPr>
            <w:tcW w:w="980" w:type="dxa"/>
            <w:gridSpan w:val="2"/>
            <w:tcBorders>
              <w:top w:val="nil"/>
              <w:left w:val="nil"/>
              <w:bottom w:val="single" w:sz="4" w:space="0" w:color="auto"/>
              <w:right w:val="single" w:sz="4" w:space="0" w:color="auto"/>
            </w:tcBorders>
            <w:noWrap/>
            <w:vAlign w:val="bottom"/>
            <w:tcPrChange w:id="898"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2C77B53A" w14:textId="7B277750" w:rsidR="00705E93" w:rsidRPr="00705E93" w:rsidRDefault="00705E93" w:rsidP="00705E93">
            <w:pPr>
              <w:widowControl/>
              <w:autoSpaceDE/>
              <w:autoSpaceDN/>
              <w:jc w:val="center"/>
              <w:rPr>
                <w:rFonts w:ascii="Calibri" w:hAnsi="Calibri" w:cs="Calibri"/>
                <w:color w:val="000000"/>
              </w:rPr>
            </w:pPr>
            <w:del w:id="899" w:author="Jacob Wilkins" w:date="2026-03-23T10:01:00Z" w16du:dateUtc="2026-03-23T16:01:00Z">
              <w:r w:rsidRPr="00705E93" w:rsidDel="00B20719">
                <w:rPr>
                  <w:rFonts w:ascii="Calibri" w:hAnsi="Calibri" w:cs="Calibri"/>
                  <w:color w:val="000000"/>
                </w:rPr>
                <w:delText>46.4846</w:delText>
              </w:r>
            </w:del>
          </w:p>
        </w:tc>
        <w:tc>
          <w:tcPr>
            <w:tcW w:w="1185" w:type="dxa"/>
            <w:gridSpan w:val="2"/>
            <w:tcBorders>
              <w:top w:val="nil"/>
              <w:left w:val="nil"/>
              <w:bottom w:val="single" w:sz="4" w:space="0" w:color="auto"/>
              <w:right w:val="single" w:sz="4" w:space="0" w:color="auto"/>
            </w:tcBorders>
            <w:noWrap/>
            <w:vAlign w:val="bottom"/>
            <w:tcPrChange w:id="900"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0770446C" w14:textId="6AE8AC50" w:rsidR="00705E93" w:rsidRPr="00705E93" w:rsidRDefault="00705E93" w:rsidP="00705E93">
            <w:pPr>
              <w:widowControl/>
              <w:autoSpaceDE/>
              <w:autoSpaceDN/>
              <w:jc w:val="center"/>
              <w:rPr>
                <w:rFonts w:ascii="Calibri" w:hAnsi="Calibri" w:cs="Calibri"/>
                <w:color w:val="000000"/>
              </w:rPr>
            </w:pPr>
            <w:del w:id="901" w:author="Jacob Wilkins" w:date="2026-03-23T10:01:00Z" w16du:dateUtc="2026-03-23T16:01:00Z">
              <w:r w:rsidRPr="00705E93" w:rsidDel="00B20719">
                <w:rPr>
                  <w:rFonts w:ascii="Calibri" w:hAnsi="Calibri" w:cs="Calibri"/>
                  <w:color w:val="000000"/>
                </w:rPr>
                <w:delText>47.8791</w:delText>
              </w:r>
            </w:del>
          </w:p>
        </w:tc>
        <w:tc>
          <w:tcPr>
            <w:tcW w:w="1080" w:type="dxa"/>
            <w:gridSpan w:val="2"/>
            <w:tcBorders>
              <w:top w:val="nil"/>
              <w:left w:val="nil"/>
              <w:bottom w:val="single" w:sz="4" w:space="0" w:color="auto"/>
              <w:right w:val="single" w:sz="4" w:space="0" w:color="auto"/>
            </w:tcBorders>
            <w:noWrap/>
            <w:vAlign w:val="bottom"/>
            <w:tcPrChange w:id="902"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78FD883F" w14:textId="23E6DE3E" w:rsidR="00705E93" w:rsidRPr="00705E93" w:rsidRDefault="00705E93" w:rsidP="00705E93">
            <w:pPr>
              <w:widowControl/>
              <w:autoSpaceDE/>
              <w:autoSpaceDN/>
              <w:jc w:val="center"/>
              <w:rPr>
                <w:rFonts w:ascii="Calibri" w:hAnsi="Calibri" w:cs="Calibri"/>
                <w:color w:val="000000"/>
              </w:rPr>
            </w:pPr>
            <w:del w:id="903" w:author="Jacob Wilkins" w:date="2026-03-23T10:01:00Z" w16du:dateUtc="2026-03-23T16:01:00Z">
              <w:r w:rsidRPr="00705E93" w:rsidDel="00B20719">
                <w:rPr>
                  <w:rFonts w:ascii="Calibri" w:hAnsi="Calibri" w:cs="Calibri"/>
                  <w:color w:val="000000"/>
                </w:rPr>
                <w:delText>49.3155</w:delText>
              </w:r>
            </w:del>
          </w:p>
        </w:tc>
        <w:tc>
          <w:tcPr>
            <w:tcW w:w="900" w:type="dxa"/>
            <w:tcBorders>
              <w:top w:val="nil"/>
              <w:left w:val="nil"/>
              <w:bottom w:val="nil"/>
              <w:right w:val="nil"/>
            </w:tcBorders>
            <w:noWrap/>
            <w:vAlign w:val="bottom"/>
            <w:tcPrChange w:id="904" w:author="Jacob Wilkins" w:date="2026-03-23T10:01:00Z" w16du:dateUtc="2026-03-23T16:01:00Z">
              <w:tcPr>
                <w:tcW w:w="900" w:type="dxa"/>
                <w:gridSpan w:val="2"/>
                <w:tcBorders>
                  <w:top w:val="nil"/>
                  <w:left w:val="nil"/>
                  <w:bottom w:val="nil"/>
                  <w:right w:val="nil"/>
                </w:tcBorders>
                <w:noWrap/>
                <w:vAlign w:val="bottom"/>
              </w:tcPr>
            </w:tcPrChange>
          </w:tcPr>
          <w:p w14:paraId="3160CEC0"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536BA919" w14:textId="77777777" w:rsidTr="00B20719">
        <w:trPr>
          <w:trHeight w:val="312"/>
          <w:trPrChange w:id="905"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906"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145BC5E5"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907"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1FC39EF6"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908"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2EB602C2" w14:textId="3DB784F6" w:rsidR="00705E93" w:rsidRPr="00705E93" w:rsidRDefault="00705E93" w:rsidP="00705E93">
            <w:pPr>
              <w:widowControl/>
              <w:autoSpaceDE/>
              <w:autoSpaceDN/>
              <w:rPr>
                <w:rFonts w:ascii="Calibri" w:hAnsi="Calibri" w:cs="Calibri"/>
                <w:color w:val="000000"/>
                <w:sz w:val="24"/>
                <w:szCs w:val="24"/>
              </w:rPr>
            </w:pPr>
            <w:del w:id="909" w:author="Jacob Wilkins" w:date="2026-03-23T10:01:00Z" w16du:dateUtc="2026-03-23T16:01:00Z">
              <w:r w:rsidRPr="00705E93" w:rsidDel="00B20719">
                <w:rPr>
                  <w:rFonts w:ascii="Calibri" w:hAnsi="Calibri" w:cs="Calibri"/>
                  <w:color w:val="000000"/>
                  <w:sz w:val="24"/>
                  <w:szCs w:val="24"/>
                </w:rPr>
                <w:delText>F (6)</w:delText>
              </w:r>
            </w:del>
          </w:p>
        </w:tc>
        <w:tc>
          <w:tcPr>
            <w:tcW w:w="980" w:type="dxa"/>
            <w:gridSpan w:val="2"/>
            <w:tcBorders>
              <w:top w:val="nil"/>
              <w:left w:val="nil"/>
              <w:bottom w:val="single" w:sz="4" w:space="0" w:color="auto"/>
              <w:right w:val="single" w:sz="4" w:space="0" w:color="auto"/>
            </w:tcBorders>
            <w:noWrap/>
            <w:vAlign w:val="bottom"/>
            <w:tcPrChange w:id="910"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17949995" w14:textId="7D1585B6" w:rsidR="00705E93" w:rsidRPr="00705E93" w:rsidRDefault="00705E93" w:rsidP="00705E93">
            <w:pPr>
              <w:widowControl/>
              <w:autoSpaceDE/>
              <w:autoSpaceDN/>
              <w:jc w:val="center"/>
              <w:rPr>
                <w:rFonts w:ascii="Calibri" w:hAnsi="Calibri" w:cs="Calibri"/>
                <w:color w:val="000000"/>
              </w:rPr>
            </w:pPr>
            <w:del w:id="911" w:author="Jacob Wilkins" w:date="2026-03-23T10:01:00Z" w16du:dateUtc="2026-03-23T16:01:00Z">
              <w:r w:rsidRPr="00705E93" w:rsidDel="00B20719">
                <w:rPr>
                  <w:rFonts w:ascii="Calibri" w:hAnsi="Calibri" w:cs="Calibri"/>
                  <w:color w:val="000000"/>
                </w:rPr>
                <w:delText>48.8039</w:delText>
              </w:r>
            </w:del>
          </w:p>
        </w:tc>
        <w:tc>
          <w:tcPr>
            <w:tcW w:w="1185" w:type="dxa"/>
            <w:gridSpan w:val="2"/>
            <w:tcBorders>
              <w:top w:val="nil"/>
              <w:left w:val="nil"/>
              <w:bottom w:val="single" w:sz="4" w:space="0" w:color="auto"/>
              <w:right w:val="single" w:sz="4" w:space="0" w:color="auto"/>
            </w:tcBorders>
            <w:noWrap/>
            <w:vAlign w:val="bottom"/>
            <w:tcPrChange w:id="912"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3AD49915" w14:textId="5044DE6B" w:rsidR="00705E93" w:rsidRPr="00705E93" w:rsidRDefault="00705E93" w:rsidP="00705E93">
            <w:pPr>
              <w:widowControl/>
              <w:autoSpaceDE/>
              <w:autoSpaceDN/>
              <w:jc w:val="center"/>
              <w:rPr>
                <w:rFonts w:ascii="Calibri" w:hAnsi="Calibri" w:cs="Calibri"/>
                <w:color w:val="000000"/>
              </w:rPr>
            </w:pPr>
            <w:del w:id="913" w:author="Jacob Wilkins" w:date="2026-03-23T10:01:00Z" w16du:dateUtc="2026-03-23T16:01:00Z">
              <w:r w:rsidRPr="00705E93" w:rsidDel="00B20719">
                <w:rPr>
                  <w:rFonts w:ascii="Calibri" w:hAnsi="Calibri" w:cs="Calibri"/>
                  <w:color w:val="000000"/>
                </w:rPr>
                <w:delText>50.2680</w:delText>
              </w:r>
            </w:del>
          </w:p>
        </w:tc>
        <w:tc>
          <w:tcPr>
            <w:tcW w:w="1080" w:type="dxa"/>
            <w:gridSpan w:val="2"/>
            <w:tcBorders>
              <w:top w:val="nil"/>
              <w:left w:val="nil"/>
              <w:bottom w:val="single" w:sz="4" w:space="0" w:color="auto"/>
              <w:right w:val="single" w:sz="4" w:space="0" w:color="auto"/>
            </w:tcBorders>
            <w:noWrap/>
            <w:vAlign w:val="bottom"/>
            <w:tcPrChange w:id="914"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09019E10" w14:textId="46F2160D" w:rsidR="00705E93" w:rsidRPr="00705E93" w:rsidRDefault="00705E93" w:rsidP="00705E93">
            <w:pPr>
              <w:widowControl/>
              <w:autoSpaceDE/>
              <w:autoSpaceDN/>
              <w:jc w:val="center"/>
              <w:rPr>
                <w:rFonts w:ascii="Calibri" w:hAnsi="Calibri" w:cs="Calibri"/>
                <w:color w:val="000000"/>
              </w:rPr>
            </w:pPr>
            <w:del w:id="915" w:author="Jacob Wilkins" w:date="2026-03-23T10:01:00Z" w16du:dateUtc="2026-03-23T16:01:00Z">
              <w:r w:rsidRPr="00705E93" w:rsidDel="00B20719">
                <w:rPr>
                  <w:rFonts w:ascii="Calibri" w:hAnsi="Calibri" w:cs="Calibri"/>
                  <w:color w:val="000000"/>
                </w:rPr>
                <w:delText>51.7761</w:delText>
              </w:r>
            </w:del>
          </w:p>
        </w:tc>
        <w:tc>
          <w:tcPr>
            <w:tcW w:w="900" w:type="dxa"/>
            <w:tcBorders>
              <w:top w:val="nil"/>
              <w:left w:val="nil"/>
              <w:bottom w:val="nil"/>
              <w:right w:val="nil"/>
            </w:tcBorders>
            <w:noWrap/>
            <w:vAlign w:val="bottom"/>
            <w:tcPrChange w:id="916" w:author="Jacob Wilkins" w:date="2026-03-23T10:01:00Z" w16du:dateUtc="2026-03-23T16:01:00Z">
              <w:tcPr>
                <w:tcW w:w="900" w:type="dxa"/>
                <w:gridSpan w:val="2"/>
                <w:tcBorders>
                  <w:top w:val="nil"/>
                  <w:left w:val="nil"/>
                  <w:bottom w:val="nil"/>
                  <w:right w:val="nil"/>
                </w:tcBorders>
                <w:noWrap/>
                <w:vAlign w:val="bottom"/>
              </w:tcPr>
            </w:tcPrChange>
          </w:tcPr>
          <w:p w14:paraId="1E1980B7"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27B197C9" w14:textId="77777777" w:rsidTr="00B20719">
        <w:trPr>
          <w:trHeight w:val="312"/>
          <w:trPrChange w:id="917"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918"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6442FBE5"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919"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78C67BE5"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920"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718BFC1F" w14:textId="530359A5" w:rsidR="00705E93" w:rsidRPr="00705E93" w:rsidRDefault="00705E93" w:rsidP="00705E93">
            <w:pPr>
              <w:widowControl/>
              <w:autoSpaceDE/>
              <w:autoSpaceDN/>
              <w:rPr>
                <w:rFonts w:ascii="Calibri" w:hAnsi="Calibri" w:cs="Calibri"/>
                <w:color w:val="000000"/>
                <w:sz w:val="24"/>
                <w:szCs w:val="24"/>
              </w:rPr>
            </w:pPr>
            <w:del w:id="921" w:author="Jacob Wilkins" w:date="2026-03-23T10:01:00Z" w16du:dateUtc="2026-03-23T16:01:00Z">
              <w:r w:rsidRPr="00705E93" w:rsidDel="00B20719">
                <w:rPr>
                  <w:rFonts w:ascii="Calibri" w:hAnsi="Calibri" w:cs="Calibri"/>
                  <w:color w:val="000000"/>
                  <w:sz w:val="24"/>
                  <w:szCs w:val="24"/>
                </w:rPr>
                <w:delText>G (7)</w:delText>
              </w:r>
            </w:del>
          </w:p>
        </w:tc>
        <w:tc>
          <w:tcPr>
            <w:tcW w:w="980" w:type="dxa"/>
            <w:gridSpan w:val="2"/>
            <w:tcBorders>
              <w:top w:val="nil"/>
              <w:left w:val="nil"/>
              <w:bottom w:val="single" w:sz="4" w:space="0" w:color="auto"/>
              <w:right w:val="single" w:sz="4" w:space="0" w:color="auto"/>
            </w:tcBorders>
            <w:noWrap/>
            <w:vAlign w:val="bottom"/>
            <w:tcPrChange w:id="922"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22541BE3" w14:textId="3E15524E" w:rsidR="00705E93" w:rsidRPr="00705E93" w:rsidRDefault="00705E93" w:rsidP="00705E93">
            <w:pPr>
              <w:widowControl/>
              <w:autoSpaceDE/>
              <w:autoSpaceDN/>
              <w:jc w:val="center"/>
              <w:rPr>
                <w:rFonts w:ascii="Calibri" w:hAnsi="Calibri" w:cs="Calibri"/>
                <w:color w:val="000000"/>
              </w:rPr>
            </w:pPr>
            <w:del w:id="923" w:author="Jacob Wilkins" w:date="2026-03-23T10:01:00Z" w16du:dateUtc="2026-03-23T16:01:00Z">
              <w:r w:rsidRPr="00705E93" w:rsidDel="00B20719">
                <w:rPr>
                  <w:rFonts w:ascii="Calibri" w:hAnsi="Calibri" w:cs="Calibri"/>
                  <w:color w:val="000000"/>
                </w:rPr>
                <w:delText>50.7423</w:delText>
              </w:r>
            </w:del>
          </w:p>
        </w:tc>
        <w:tc>
          <w:tcPr>
            <w:tcW w:w="1185" w:type="dxa"/>
            <w:gridSpan w:val="2"/>
            <w:tcBorders>
              <w:top w:val="nil"/>
              <w:left w:val="nil"/>
              <w:bottom w:val="single" w:sz="4" w:space="0" w:color="auto"/>
              <w:right w:val="single" w:sz="4" w:space="0" w:color="auto"/>
            </w:tcBorders>
            <w:noWrap/>
            <w:vAlign w:val="bottom"/>
            <w:tcPrChange w:id="924"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0FBE993A" w14:textId="4C824EC9" w:rsidR="00705E93" w:rsidRPr="00705E93" w:rsidRDefault="00705E93" w:rsidP="00705E93">
            <w:pPr>
              <w:widowControl/>
              <w:autoSpaceDE/>
              <w:autoSpaceDN/>
              <w:jc w:val="center"/>
              <w:rPr>
                <w:rFonts w:ascii="Calibri" w:hAnsi="Calibri" w:cs="Calibri"/>
                <w:color w:val="000000"/>
              </w:rPr>
            </w:pPr>
            <w:del w:id="925" w:author="Jacob Wilkins" w:date="2026-03-23T10:01:00Z" w16du:dateUtc="2026-03-23T16:01:00Z">
              <w:r w:rsidRPr="00705E93" w:rsidDel="00B20719">
                <w:rPr>
                  <w:rFonts w:ascii="Calibri" w:hAnsi="Calibri" w:cs="Calibri"/>
                  <w:color w:val="000000"/>
                </w:rPr>
                <w:delText>52.2646</w:delText>
              </w:r>
            </w:del>
          </w:p>
        </w:tc>
        <w:tc>
          <w:tcPr>
            <w:tcW w:w="1080" w:type="dxa"/>
            <w:gridSpan w:val="2"/>
            <w:tcBorders>
              <w:top w:val="nil"/>
              <w:left w:val="nil"/>
              <w:bottom w:val="single" w:sz="4" w:space="0" w:color="auto"/>
              <w:right w:val="single" w:sz="4" w:space="0" w:color="auto"/>
            </w:tcBorders>
            <w:noWrap/>
            <w:vAlign w:val="bottom"/>
            <w:tcPrChange w:id="926"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1E08FDAB" w14:textId="4474B64C" w:rsidR="00705E93" w:rsidRPr="00705E93" w:rsidRDefault="00705E93" w:rsidP="00705E93">
            <w:pPr>
              <w:widowControl/>
              <w:autoSpaceDE/>
              <w:autoSpaceDN/>
              <w:jc w:val="center"/>
              <w:rPr>
                <w:rFonts w:ascii="Calibri" w:hAnsi="Calibri" w:cs="Calibri"/>
                <w:color w:val="000000"/>
              </w:rPr>
            </w:pPr>
            <w:del w:id="927" w:author="Jacob Wilkins" w:date="2026-03-23T10:01:00Z" w16du:dateUtc="2026-03-23T16:01:00Z">
              <w:r w:rsidRPr="00705E93" w:rsidDel="00B20719">
                <w:rPr>
                  <w:rFonts w:ascii="Calibri" w:hAnsi="Calibri" w:cs="Calibri"/>
                  <w:color w:val="000000"/>
                </w:rPr>
                <w:delText>53.8325</w:delText>
              </w:r>
            </w:del>
          </w:p>
        </w:tc>
        <w:tc>
          <w:tcPr>
            <w:tcW w:w="900" w:type="dxa"/>
            <w:tcBorders>
              <w:top w:val="nil"/>
              <w:left w:val="nil"/>
              <w:bottom w:val="nil"/>
              <w:right w:val="nil"/>
            </w:tcBorders>
            <w:noWrap/>
            <w:vAlign w:val="bottom"/>
            <w:tcPrChange w:id="928" w:author="Jacob Wilkins" w:date="2026-03-23T10:01:00Z" w16du:dateUtc="2026-03-23T16:01:00Z">
              <w:tcPr>
                <w:tcW w:w="900" w:type="dxa"/>
                <w:gridSpan w:val="2"/>
                <w:tcBorders>
                  <w:top w:val="nil"/>
                  <w:left w:val="nil"/>
                  <w:bottom w:val="nil"/>
                  <w:right w:val="nil"/>
                </w:tcBorders>
                <w:noWrap/>
                <w:vAlign w:val="bottom"/>
              </w:tcPr>
            </w:tcPrChange>
          </w:tcPr>
          <w:p w14:paraId="59F85A6B"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38CAD408" w14:textId="77777777" w:rsidTr="00B20719">
        <w:trPr>
          <w:trHeight w:val="312"/>
          <w:trPrChange w:id="929" w:author="Jacob Wilkins" w:date="2026-03-23T10:01:00Z" w16du:dateUtc="2026-03-23T16:01:00Z">
            <w:trPr>
              <w:gridBefore w:val="1"/>
              <w:trHeight w:val="312"/>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930"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30A5C109" w14:textId="2BD69BFE" w:rsidR="00705E93" w:rsidRPr="00705E93" w:rsidRDefault="00705E93" w:rsidP="00705E93">
            <w:pPr>
              <w:widowControl/>
              <w:autoSpaceDE/>
              <w:autoSpaceDN/>
              <w:rPr>
                <w:rFonts w:ascii="Calibri" w:hAnsi="Calibri" w:cs="Calibri"/>
                <w:b/>
                <w:bCs/>
                <w:color w:val="000000"/>
              </w:rPr>
            </w:pPr>
            <w:del w:id="931" w:author="Jacob Wilkins" w:date="2026-03-23T10:01:00Z" w16du:dateUtc="2026-03-23T16:01:00Z">
              <w:r w:rsidRPr="00705E93" w:rsidDel="00B20719">
                <w:rPr>
                  <w:rFonts w:ascii="Calibri" w:hAnsi="Calibri" w:cs="Calibri"/>
                  <w:b/>
                  <w:bCs/>
                  <w:color w:val="000000"/>
                </w:rPr>
                <w:delText>G16</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932"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61EB4CBC" w14:textId="720102D5" w:rsidR="00705E93" w:rsidRPr="00705E93" w:rsidRDefault="00705E93" w:rsidP="00705E93">
            <w:pPr>
              <w:widowControl/>
              <w:autoSpaceDE/>
              <w:autoSpaceDN/>
              <w:rPr>
                <w:rFonts w:ascii="Calibri" w:hAnsi="Calibri" w:cs="Calibri"/>
                <w:b/>
                <w:bCs/>
                <w:color w:val="000000"/>
                <w:sz w:val="24"/>
                <w:szCs w:val="24"/>
              </w:rPr>
            </w:pPr>
            <w:del w:id="933" w:author="Jacob Wilkins" w:date="2026-03-23T10:01:00Z" w16du:dateUtc="2026-03-23T16:01:00Z">
              <w:r w:rsidRPr="00705E93" w:rsidDel="00B20719">
                <w:rPr>
                  <w:rFonts w:ascii="Calibri" w:hAnsi="Calibri" w:cs="Calibri"/>
                  <w:b/>
                  <w:bCs/>
                  <w:color w:val="000000"/>
                  <w:sz w:val="24"/>
                  <w:szCs w:val="24"/>
                </w:rPr>
                <w:delText>ASST. TRAINING CHIEF</w:delText>
              </w:r>
            </w:del>
          </w:p>
        </w:tc>
        <w:tc>
          <w:tcPr>
            <w:tcW w:w="1120" w:type="dxa"/>
            <w:gridSpan w:val="2"/>
            <w:tcBorders>
              <w:top w:val="nil"/>
              <w:left w:val="nil"/>
              <w:bottom w:val="single" w:sz="4" w:space="0" w:color="auto"/>
              <w:right w:val="single" w:sz="4" w:space="0" w:color="auto"/>
            </w:tcBorders>
            <w:noWrap/>
            <w:vAlign w:val="bottom"/>
            <w:tcPrChange w:id="934"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1AEBB9AA" w14:textId="74E78C5F" w:rsidR="00705E93" w:rsidRPr="00705E93" w:rsidRDefault="00705E93" w:rsidP="00705E93">
            <w:pPr>
              <w:widowControl/>
              <w:autoSpaceDE/>
              <w:autoSpaceDN/>
              <w:rPr>
                <w:rFonts w:ascii="Calibri" w:hAnsi="Calibri" w:cs="Calibri"/>
                <w:color w:val="000000"/>
                <w:sz w:val="24"/>
                <w:szCs w:val="24"/>
              </w:rPr>
            </w:pPr>
            <w:del w:id="935" w:author="Jacob Wilkins" w:date="2026-03-23T10:01:00Z" w16du:dateUtc="2026-03-23T16:01:00Z">
              <w:r w:rsidRPr="00705E93" w:rsidDel="00B20719">
                <w:rPr>
                  <w:rFonts w:ascii="Calibri" w:hAnsi="Calibri" w:cs="Calibri"/>
                  <w:color w:val="000000"/>
                  <w:sz w:val="24"/>
                  <w:szCs w:val="24"/>
                </w:rPr>
                <w:delText>B (2)</w:delText>
              </w:r>
            </w:del>
          </w:p>
        </w:tc>
        <w:tc>
          <w:tcPr>
            <w:tcW w:w="980" w:type="dxa"/>
            <w:gridSpan w:val="2"/>
            <w:tcBorders>
              <w:top w:val="nil"/>
              <w:left w:val="nil"/>
              <w:bottom w:val="single" w:sz="4" w:space="0" w:color="auto"/>
              <w:right w:val="single" w:sz="4" w:space="0" w:color="auto"/>
            </w:tcBorders>
            <w:noWrap/>
            <w:vAlign w:val="bottom"/>
            <w:tcPrChange w:id="936"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603E81C7" w14:textId="7CDAE747" w:rsidR="00705E93" w:rsidRPr="00705E93" w:rsidRDefault="00705E93" w:rsidP="00705E93">
            <w:pPr>
              <w:widowControl/>
              <w:autoSpaceDE/>
              <w:autoSpaceDN/>
              <w:jc w:val="center"/>
              <w:rPr>
                <w:rFonts w:ascii="Calibri" w:hAnsi="Calibri" w:cs="Calibri"/>
                <w:color w:val="000000"/>
              </w:rPr>
            </w:pPr>
            <w:del w:id="937" w:author="Jacob Wilkins" w:date="2026-03-23T10:01:00Z" w16du:dateUtc="2026-03-23T16:01:00Z">
              <w:r w:rsidRPr="00705E93" w:rsidDel="00B20719">
                <w:rPr>
                  <w:rFonts w:ascii="Calibri" w:hAnsi="Calibri" w:cs="Calibri"/>
                  <w:color w:val="000000"/>
                </w:rPr>
                <w:delText>39.7603</w:delText>
              </w:r>
            </w:del>
          </w:p>
        </w:tc>
        <w:tc>
          <w:tcPr>
            <w:tcW w:w="1185" w:type="dxa"/>
            <w:gridSpan w:val="2"/>
            <w:tcBorders>
              <w:top w:val="nil"/>
              <w:left w:val="nil"/>
              <w:bottom w:val="single" w:sz="4" w:space="0" w:color="auto"/>
              <w:right w:val="single" w:sz="4" w:space="0" w:color="auto"/>
            </w:tcBorders>
            <w:noWrap/>
            <w:vAlign w:val="bottom"/>
            <w:tcPrChange w:id="938"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59059305" w14:textId="193E0F3A" w:rsidR="00705E93" w:rsidRPr="00705E93" w:rsidRDefault="00705E93" w:rsidP="00705E93">
            <w:pPr>
              <w:widowControl/>
              <w:autoSpaceDE/>
              <w:autoSpaceDN/>
              <w:jc w:val="center"/>
              <w:rPr>
                <w:rFonts w:ascii="Calibri" w:hAnsi="Calibri" w:cs="Calibri"/>
                <w:color w:val="000000"/>
              </w:rPr>
            </w:pPr>
            <w:del w:id="939" w:author="Jacob Wilkins" w:date="2026-03-23T10:01:00Z" w16du:dateUtc="2026-03-23T16:01:00Z">
              <w:r w:rsidRPr="00705E93" w:rsidDel="00B20719">
                <w:rPr>
                  <w:rFonts w:ascii="Calibri" w:hAnsi="Calibri" w:cs="Calibri"/>
                  <w:color w:val="000000"/>
                </w:rPr>
                <w:delText>40.9531</w:delText>
              </w:r>
            </w:del>
          </w:p>
        </w:tc>
        <w:tc>
          <w:tcPr>
            <w:tcW w:w="1080" w:type="dxa"/>
            <w:gridSpan w:val="2"/>
            <w:tcBorders>
              <w:top w:val="nil"/>
              <w:left w:val="nil"/>
              <w:bottom w:val="single" w:sz="4" w:space="0" w:color="auto"/>
              <w:right w:val="single" w:sz="4" w:space="0" w:color="auto"/>
            </w:tcBorders>
            <w:noWrap/>
            <w:vAlign w:val="bottom"/>
            <w:tcPrChange w:id="940"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45E61DF4" w14:textId="4292EA94" w:rsidR="00705E93" w:rsidRPr="00705E93" w:rsidRDefault="00705E93" w:rsidP="00705E93">
            <w:pPr>
              <w:widowControl/>
              <w:autoSpaceDE/>
              <w:autoSpaceDN/>
              <w:jc w:val="center"/>
              <w:rPr>
                <w:rFonts w:ascii="Calibri" w:hAnsi="Calibri" w:cs="Calibri"/>
                <w:color w:val="000000"/>
              </w:rPr>
            </w:pPr>
            <w:del w:id="941" w:author="Jacob Wilkins" w:date="2026-03-23T10:01:00Z" w16du:dateUtc="2026-03-23T16:01:00Z">
              <w:r w:rsidRPr="00705E93" w:rsidDel="00B20719">
                <w:rPr>
                  <w:rFonts w:ascii="Calibri" w:hAnsi="Calibri" w:cs="Calibri"/>
                  <w:color w:val="000000"/>
                </w:rPr>
                <w:delText>42.1817</w:delText>
              </w:r>
            </w:del>
          </w:p>
        </w:tc>
        <w:tc>
          <w:tcPr>
            <w:tcW w:w="900" w:type="dxa"/>
            <w:tcBorders>
              <w:top w:val="nil"/>
              <w:left w:val="nil"/>
              <w:bottom w:val="nil"/>
              <w:right w:val="nil"/>
            </w:tcBorders>
            <w:noWrap/>
            <w:vAlign w:val="bottom"/>
            <w:tcPrChange w:id="942" w:author="Jacob Wilkins" w:date="2026-03-23T10:01:00Z" w16du:dateUtc="2026-03-23T16:01:00Z">
              <w:tcPr>
                <w:tcW w:w="900" w:type="dxa"/>
                <w:gridSpan w:val="2"/>
                <w:tcBorders>
                  <w:top w:val="nil"/>
                  <w:left w:val="nil"/>
                  <w:bottom w:val="nil"/>
                  <w:right w:val="nil"/>
                </w:tcBorders>
                <w:noWrap/>
                <w:vAlign w:val="bottom"/>
              </w:tcPr>
            </w:tcPrChange>
          </w:tcPr>
          <w:p w14:paraId="2817EC23"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35CBB8E3" w14:textId="77777777" w:rsidTr="00B20719">
        <w:trPr>
          <w:trHeight w:val="312"/>
          <w:trPrChange w:id="943"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944"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5834FE29"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945"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04076123"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946"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2A2620F5" w14:textId="6F311150" w:rsidR="00705E93" w:rsidRPr="00705E93" w:rsidRDefault="00705E93" w:rsidP="00705E93">
            <w:pPr>
              <w:widowControl/>
              <w:autoSpaceDE/>
              <w:autoSpaceDN/>
              <w:rPr>
                <w:rFonts w:ascii="Calibri" w:hAnsi="Calibri" w:cs="Calibri"/>
                <w:color w:val="000000"/>
                <w:sz w:val="24"/>
                <w:szCs w:val="24"/>
              </w:rPr>
            </w:pPr>
            <w:del w:id="947" w:author="Jacob Wilkins" w:date="2026-03-23T10:01:00Z" w16du:dateUtc="2026-03-23T16:01:00Z">
              <w:r w:rsidRPr="00705E93" w:rsidDel="00B20719">
                <w:rPr>
                  <w:rFonts w:ascii="Calibri" w:hAnsi="Calibri" w:cs="Calibri"/>
                  <w:color w:val="000000"/>
                  <w:sz w:val="24"/>
                  <w:szCs w:val="24"/>
                </w:rPr>
                <w:delText>C (3)</w:delText>
              </w:r>
            </w:del>
          </w:p>
        </w:tc>
        <w:tc>
          <w:tcPr>
            <w:tcW w:w="980" w:type="dxa"/>
            <w:gridSpan w:val="2"/>
            <w:tcBorders>
              <w:top w:val="nil"/>
              <w:left w:val="nil"/>
              <w:bottom w:val="single" w:sz="4" w:space="0" w:color="auto"/>
              <w:right w:val="single" w:sz="4" w:space="0" w:color="auto"/>
            </w:tcBorders>
            <w:noWrap/>
            <w:vAlign w:val="bottom"/>
            <w:tcPrChange w:id="948"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13CB150C" w14:textId="20A82F73" w:rsidR="00705E93" w:rsidRPr="00705E93" w:rsidRDefault="00705E93" w:rsidP="00705E93">
            <w:pPr>
              <w:widowControl/>
              <w:autoSpaceDE/>
              <w:autoSpaceDN/>
              <w:jc w:val="center"/>
              <w:rPr>
                <w:rFonts w:ascii="Calibri" w:hAnsi="Calibri" w:cs="Calibri"/>
                <w:color w:val="000000"/>
              </w:rPr>
            </w:pPr>
            <w:del w:id="949" w:author="Jacob Wilkins" w:date="2026-03-23T10:01:00Z" w16du:dateUtc="2026-03-23T16:01:00Z">
              <w:r w:rsidRPr="00705E93" w:rsidDel="00B20719">
                <w:rPr>
                  <w:rFonts w:ascii="Calibri" w:hAnsi="Calibri" w:cs="Calibri"/>
                  <w:color w:val="000000"/>
                </w:rPr>
                <w:delText>41.7483</w:delText>
              </w:r>
            </w:del>
          </w:p>
        </w:tc>
        <w:tc>
          <w:tcPr>
            <w:tcW w:w="1185" w:type="dxa"/>
            <w:gridSpan w:val="2"/>
            <w:tcBorders>
              <w:top w:val="nil"/>
              <w:left w:val="nil"/>
              <w:bottom w:val="single" w:sz="4" w:space="0" w:color="auto"/>
              <w:right w:val="single" w:sz="4" w:space="0" w:color="auto"/>
            </w:tcBorders>
            <w:noWrap/>
            <w:vAlign w:val="bottom"/>
            <w:tcPrChange w:id="950"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70F3301E" w14:textId="09947DBB" w:rsidR="00705E93" w:rsidRPr="00705E93" w:rsidRDefault="00705E93" w:rsidP="00705E93">
            <w:pPr>
              <w:widowControl/>
              <w:autoSpaceDE/>
              <w:autoSpaceDN/>
              <w:jc w:val="center"/>
              <w:rPr>
                <w:rFonts w:ascii="Calibri" w:hAnsi="Calibri" w:cs="Calibri"/>
                <w:color w:val="000000"/>
              </w:rPr>
            </w:pPr>
            <w:del w:id="951" w:author="Jacob Wilkins" w:date="2026-03-23T10:01:00Z" w16du:dateUtc="2026-03-23T16:01:00Z">
              <w:r w:rsidRPr="00705E93" w:rsidDel="00B20719">
                <w:rPr>
                  <w:rFonts w:ascii="Calibri" w:hAnsi="Calibri" w:cs="Calibri"/>
                  <w:color w:val="000000"/>
                </w:rPr>
                <w:delText>43.0007</w:delText>
              </w:r>
            </w:del>
          </w:p>
        </w:tc>
        <w:tc>
          <w:tcPr>
            <w:tcW w:w="1080" w:type="dxa"/>
            <w:gridSpan w:val="2"/>
            <w:tcBorders>
              <w:top w:val="nil"/>
              <w:left w:val="nil"/>
              <w:bottom w:val="single" w:sz="4" w:space="0" w:color="auto"/>
              <w:right w:val="single" w:sz="4" w:space="0" w:color="auto"/>
            </w:tcBorders>
            <w:noWrap/>
            <w:vAlign w:val="bottom"/>
            <w:tcPrChange w:id="952"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3C89E908" w14:textId="632B276D" w:rsidR="00705E93" w:rsidRPr="00705E93" w:rsidRDefault="00705E93" w:rsidP="00705E93">
            <w:pPr>
              <w:widowControl/>
              <w:autoSpaceDE/>
              <w:autoSpaceDN/>
              <w:jc w:val="center"/>
              <w:rPr>
                <w:rFonts w:ascii="Calibri" w:hAnsi="Calibri" w:cs="Calibri"/>
                <w:color w:val="000000"/>
              </w:rPr>
            </w:pPr>
            <w:del w:id="953" w:author="Jacob Wilkins" w:date="2026-03-23T10:01:00Z" w16du:dateUtc="2026-03-23T16:01:00Z">
              <w:r w:rsidRPr="00705E93" w:rsidDel="00B20719">
                <w:rPr>
                  <w:rFonts w:ascii="Calibri" w:hAnsi="Calibri" w:cs="Calibri"/>
                  <w:color w:val="000000"/>
                </w:rPr>
                <w:delText>44.2908</w:delText>
              </w:r>
            </w:del>
          </w:p>
        </w:tc>
        <w:tc>
          <w:tcPr>
            <w:tcW w:w="900" w:type="dxa"/>
            <w:tcBorders>
              <w:top w:val="nil"/>
              <w:left w:val="nil"/>
              <w:bottom w:val="nil"/>
              <w:right w:val="nil"/>
            </w:tcBorders>
            <w:noWrap/>
            <w:vAlign w:val="bottom"/>
            <w:tcPrChange w:id="954" w:author="Jacob Wilkins" w:date="2026-03-23T10:01:00Z" w16du:dateUtc="2026-03-23T16:01:00Z">
              <w:tcPr>
                <w:tcW w:w="900" w:type="dxa"/>
                <w:gridSpan w:val="2"/>
                <w:tcBorders>
                  <w:top w:val="nil"/>
                  <w:left w:val="nil"/>
                  <w:bottom w:val="nil"/>
                  <w:right w:val="nil"/>
                </w:tcBorders>
                <w:noWrap/>
                <w:vAlign w:val="bottom"/>
              </w:tcPr>
            </w:tcPrChange>
          </w:tcPr>
          <w:p w14:paraId="11BDB4BF"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13AD1A5D" w14:textId="77777777" w:rsidTr="00B20719">
        <w:trPr>
          <w:trHeight w:val="312"/>
          <w:trPrChange w:id="955"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956"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6380AA77"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957"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5A187471"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958"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7737EB63" w14:textId="426ECFD3" w:rsidR="00705E93" w:rsidRPr="00705E93" w:rsidRDefault="00705E93" w:rsidP="00705E93">
            <w:pPr>
              <w:widowControl/>
              <w:autoSpaceDE/>
              <w:autoSpaceDN/>
              <w:rPr>
                <w:rFonts w:ascii="Calibri" w:hAnsi="Calibri" w:cs="Calibri"/>
                <w:color w:val="000000"/>
                <w:sz w:val="24"/>
                <w:szCs w:val="24"/>
              </w:rPr>
            </w:pPr>
            <w:del w:id="959" w:author="Jacob Wilkins" w:date="2026-03-23T10:01:00Z" w16du:dateUtc="2026-03-23T16:01:00Z">
              <w:r w:rsidRPr="00705E93" w:rsidDel="00B20719">
                <w:rPr>
                  <w:rFonts w:ascii="Calibri" w:hAnsi="Calibri" w:cs="Calibri"/>
                  <w:color w:val="000000"/>
                  <w:sz w:val="24"/>
                  <w:szCs w:val="24"/>
                </w:rPr>
                <w:delText>D (4)</w:delText>
              </w:r>
            </w:del>
          </w:p>
        </w:tc>
        <w:tc>
          <w:tcPr>
            <w:tcW w:w="980" w:type="dxa"/>
            <w:gridSpan w:val="2"/>
            <w:tcBorders>
              <w:top w:val="nil"/>
              <w:left w:val="nil"/>
              <w:bottom w:val="single" w:sz="4" w:space="0" w:color="auto"/>
              <w:right w:val="single" w:sz="4" w:space="0" w:color="auto"/>
            </w:tcBorders>
            <w:noWrap/>
            <w:vAlign w:val="bottom"/>
            <w:tcPrChange w:id="960"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374E3B16" w14:textId="4A65E77F" w:rsidR="00705E93" w:rsidRPr="00705E93" w:rsidRDefault="00705E93" w:rsidP="00705E93">
            <w:pPr>
              <w:widowControl/>
              <w:autoSpaceDE/>
              <w:autoSpaceDN/>
              <w:jc w:val="center"/>
              <w:rPr>
                <w:rFonts w:ascii="Calibri" w:hAnsi="Calibri" w:cs="Calibri"/>
                <w:color w:val="000000"/>
              </w:rPr>
            </w:pPr>
            <w:del w:id="961" w:author="Jacob Wilkins" w:date="2026-03-23T10:01:00Z" w16du:dateUtc="2026-03-23T16:01:00Z">
              <w:r w:rsidRPr="00705E93" w:rsidDel="00B20719">
                <w:rPr>
                  <w:rFonts w:ascii="Calibri" w:hAnsi="Calibri" w:cs="Calibri"/>
                  <w:color w:val="000000"/>
                </w:rPr>
                <w:delText>43.8357</w:delText>
              </w:r>
            </w:del>
          </w:p>
        </w:tc>
        <w:tc>
          <w:tcPr>
            <w:tcW w:w="1185" w:type="dxa"/>
            <w:gridSpan w:val="2"/>
            <w:tcBorders>
              <w:top w:val="nil"/>
              <w:left w:val="nil"/>
              <w:bottom w:val="single" w:sz="4" w:space="0" w:color="auto"/>
              <w:right w:val="single" w:sz="4" w:space="0" w:color="auto"/>
            </w:tcBorders>
            <w:noWrap/>
            <w:vAlign w:val="bottom"/>
            <w:tcPrChange w:id="962"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4F3D9A3A" w14:textId="5AC17302" w:rsidR="00705E93" w:rsidRPr="00705E93" w:rsidRDefault="00705E93" w:rsidP="00705E93">
            <w:pPr>
              <w:widowControl/>
              <w:autoSpaceDE/>
              <w:autoSpaceDN/>
              <w:jc w:val="center"/>
              <w:rPr>
                <w:rFonts w:ascii="Calibri" w:hAnsi="Calibri" w:cs="Calibri"/>
                <w:color w:val="000000"/>
              </w:rPr>
            </w:pPr>
            <w:del w:id="963" w:author="Jacob Wilkins" w:date="2026-03-23T10:01:00Z" w16du:dateUtc="2026-03-23T16:01:00Z">
              <w:r w:rsidRPr="00705E93" w:rsidDel="00B20719">
                <w:rPr>
                  <w:rFonts w:ascii="Calibri" w:hAnsi="Calibri" w:cs="Calibri"/>
                  <w:color w:val="000000"/>
                </w:rPr>
                <w:delText>45.1508</w:delText>
              </w:r>
            </w:del>
          </w:p>
        </w:tc>
        <w:tc>
          <w:tcPr>
            <w:tcW w:w="1080" w:type="dxa"/>
            <w:gridSpan w:val="2"/>
            <w:tcBorders>
              <w:top w:val="nil"/>
              <w:left w:val="nil"/>
              <w:bottom w:val="single" w:sz="4" w:space="0" w:color="auto"/>
              <w:right w:val="single" w:sz="4" w:space="0" w:color="auto"/>
            </w:tcBorders>
            <w:noWrap/>
            <w:vAlign w:val="bottom"/>
            <w:tcPrChange w:id="964"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095277BE" w14:textId="48720F4A" w:rsidR="00705E93" w:rsidRPr="00705E93" w:rsidRDefault="00705E93" w:rsidP="00705E93">
            <w:pPr>
              <w:widowControl/>
              <w:autoSpaceDE/>
              <w:autoSpaceDN/>
              <w:jc w:val="center"/>
              <w:rPr>
                <w:rFonts w:ascii="Calibri" w:hAnsi="Calibri" w:cs="Calibri"/>
                <w:color w:val="000000"/>
              </w:rPr>
            </w:pPr>
            <w:del w:id="965" w:author="Jacob Wilkins" w:date="2026-03-23T10:01:00Z" w16du:dateUtc="2026-03-23T16:01:00Z">
              <w:r w:rsidRPr="00705E93" w:rsidDel="00B20719">
                <w:rPr>
                  <w:rFonts w:ascii="Calibri" w:hAnsi="Calibri" w:cs="Calibri"/>
                  <w:color w:val="000000"/>
                </w:rPr>
                <w:delText>46.5053</w:delText>
              </w:r>
            </w:del>
          </w:p>
        </w:tc>
        <w:tc>
          <w:tcPr>
            <w:tcW w:w="900" w:type="dxa"/>
            <w:tcBorders>
              <w:top w:val="nil"/>
              <w:left w:val="nil"/>
              <w:bottom w:val="nil"/>
              <w:right w:val="nil"/>
            </w:tcBorders>
            <w:noWrap/>
            <w:vAlign w:val="bottom"/>
            <w:tcPrChange w:id="966" w:author="Jacob Wilkins" w:date="2026-03-23T10:01:00Z" w16du:dateUtc="2026-03-23T16:01:00Z">
              <w:tcPr>
                <w:tcW w:w="900" w:type="dxa"/>
                <w:gridSpan w:val="2"/>
                <w:tcBorders>
                  <w:top w:val="nil"/>
                  <w:left w:val="nil"/>
                  <w:bottom w:val="nil"/>
                  <w:right w:val="nil"/>
                </w:tcBorders>
                <w:noWrap/>
                <w:vAlign w:val="bottom"/>
              </w:tcPr>
            </w:tcPrChange>
          </w:tcPr>
          <w:p w14:paraId="3BC8713E"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23A083A1" w14:textId="77777777" w:rsidTr="00B20719">
        <w:trPr>
          <w:trHeight w:val="312"/>
          <w:trPrChange w:id="967"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968"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72D91628"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969"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0D33FB77"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970"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1E42AC52" w14:textId="796234F8" w:rsidR="00705E93" w:rsidRPr="00705E93" w:rsidRDefault="00705E93" w:rsidP="00705E93">
            <w:pPr>
              <w:widowControl/>
              <w:autoSpaceDE/>
              <w:autoSpaceDN/>
              <w:rPr>
                <w:rFonts w:ascii="Calibri" w:hAnsi="Calibri" w:cs="Calibri"/>
                <w:color w:val="000000"/>
                <w:sz w:val="24"/>
                <w:szCs w:val="24"/>
              </w:rPr>
            </w:pPr>
            <w:del w:id="971" w:author="Jacob Wilkins" w:date="2026-03-23T10:01:00Z" w16du:dateUtc="2026-03-23T16:01:00Z">
              <w:r w:rsidRPr="00705E93" w:rsidDel="00B20719">
                <w:rPr>
                  <w:rFonts w:ascii="Calibri" w:hAnsi="Calibri" w:cs="Calibri"/>
                  <w:color w:val="000000"/>
                  <w:sz w:val="24"/>
                  <w:szCs w:val="24"/>
                </w:rPr>
                <w:delText>E (5)</w:delText>
              </w:r>
            </w:del>
          </w:p>
        </w:tc>
        <w:tc>
          <w:tcPr>
            <w:tcW w:w="980" w:type="dxa"/>
            <w:gridSpan w:val="2"/>
            <w:tcBorders>
              <w:top w:val="nil"/>
              <w:left w:val="nil"/>
              <w:bottom w:val="single" w:sz="4" w:space="0" w:color="auto"/>
              <w:right w:val="single" w:sz="4" w:space="0" w:color="auto"/>
            </w:tcBorders>
            <w:noWrap/>
            <w:vAlign w:val="bottom"/>
            <w:tcPrChange w:id="972"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7ED98014" w14:textId="59DC7430" w:rsidR="00705E93" w:rsidRPr="00705E93" w:rsidRDefault="00705E93" w:rsidP="00705E93">
            <w:pPr>
              <w:widowControl/>
              <w:autoSpaceDE/>
              <w:autoSpaceDN/>
              <w:jc w:val="center"/>
              <w:rPr>
                <w:rFonts w:ascii="Calibri" w:hAnsi="Calibri" w:cs="Calibri"/>
                <w:color w:val="000000"/>
              </w:rPr>
            </w:pPr>
            <w:del w:id="973" w:author="Jacob Wilkins" w:date="2026-03-23T10:01:00Z" w16du:dateUtc="2026-03-23T16:01:00Z">
              <w:r w:rsidRPr="00705E93" w:rsidDel="00B20719">
                <w:rPr>
                  <w:rFonts w:ascii="Calibri" w:hAnsi="Calibri" w:cs="Calibri"/>
                  <w:color w:val="000000"/>
                </w:rPr>
                <w:delText>46.5823</w:delText>
              </w:r>
            </w:del>
          </w:p>
        </w:tc>
        <w:tc>
          <w:tcPr>
            <w:tcW w:w="1185" w:type="dxa"/>
            <w:gridSpan w:val="2"/>
            <w:tcBorders>
              <w:top w:val="nil"/>
              <w:left w:val="nil"/>
              <w:bottom w:val="single" w:sz="4" w:space="0" w:color="auto"/>
              <w:right w:val="single" w:sz="4" w:space="0" w:color="auto"/>
            </w:tcBorders>
            <w:noWrap/>
            <w:vAlign w:val="bottom"/>
            <w:tcPrChange w:id="974"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79138B9A" w14:textId="7B21C701" w:rsidR="00705E93" w:rsidRPr="00705E93" w:rsidRDefault="00705E93" w:rsidP="00705E93">
            <w:pPr>
              <w:widowControl/>
              <w:autoSpaceDE/>
              <w:autoSpaceDN/>
              <w:jc w:val="center"/>
              <w:rPr>
                <w:rFonts w:ascii="Calibri" w:hAnsi="Calibri" w:cs="Calibri"/>
                <w:color w:val="000000"/>
              </w:rPr>
            </w:pPr>
            <w:del w:id="975" w:author="Jacob Wilkins" w:date="2026-03-23T10:01:00Z" w16du:dateUtc="2026-03-23T16:01:00Z">
              <w:r w:rsidRPr="00705E93" w:rsidDel="00B20719">
                <w:rPr>
                  <w:rFonts w:ascii="Calibri" w:hAnsi="Calibri" w:cs="Calibri"/>
                  <w:color w:val="000000"/>
                </w:rPr>
                <w:delText>47.9798</w:delText>
              </w:r>
            </w:del>
          </w:p>
        </w:tc>
        <w:tc>
          <w:tcPr>
            <w:tcW w:w="1080" w:type="dxa"/>
            <w:gridSpan w:val="2"/>
            <w:tcBorders>
              <w:top w:val="nil"/>
              <w:left w:val="nil"/>
              <w:bottom w:val="single" w:sz="4" w:space="0" w:color="auto"/>
              <w:right w:val="single" w:sz="4" w:space="0" w:color="auto"/>
            </w:tcBorders>
            <w:noWrap/>
            <w:vAlign w:val="bottom"/>
            <w:tcPrChange w:id="976"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7DDF9B63" w14:textId="30279F94" w:rsidR="00705E93" w:rsidRPr="00705E93" w:rsidRDefault="00705E93" w:rsidP="00705E93">
            <w:pPr>
              <w:widowControl/>
              <w:autoSpaceDE/>
              <w:autoSpaceDN/>
              <w:jc w:val="center"/>
              <w:rPr>
                <w:rFonts w:ascii="Calibri" w:hAnsi="Calibri" w:cs="Calibri"/>
                <w:color w:val="000000"/>
              </w:rPr>
            </w:pPr>
            <w:del w:id="977" w:author="Jacob Wilkins" w:date="2026-03-23T10:01:00Z" w16du:dateUtc="2026-03-23T16:01:00Z">
              <w:r w:rsidRPr="00705E93" w:rsidDel="00B20719">
                <w:rPr>
                  <w:rFonts w:ascii="Calibri" w:hAnsi="Calibri" w:cs="Calibri"/>
                  <w:color w:val="000000"/>
                </w:rPr>
                <w:delText>49.4192</w:delText>
              </w:r>
            </w:del>
          </w:p>
        </w:tc>
        <w:tc>
          <w:tcPr>
            <w:tcW w:w="900" w:type="dxa"/>
            <w:tcBorders>
              <w:top w:val="nil"/>
              <w:left w:val="nil"/>
              <w:bottom w:val="nil"/>
              <w:right w:val="nil"/>
            </w:tcBorders>
            <w:noWrap/>
            <w:vAlign w:val="bottom"/>
            <w:tcPrChange w:id="978" w:author="Jacob Wilkins" w:date="2026-03-23T10:01:00Z" w16du:dateUtc="2026-03-23T16:01:00Z">
              <w:tcPr>
                <w:tcW w:w="900" w:type="dxa"/>
                <w:gridSpan w:val="2"/>
                <w:tcBorders>
                  <w:top w:val="nil"/>
                  <w:left w:val="nil"/>
                  <w:bottom w:val="nil"/>
                  <w:right w:val="nil"/>
                </w:tcBorders>
                <w:noWrap/>
                <w:vAlign w:val="bottom"/>
              </w:tcPr>
            </w:tcPrChange>
          </w:tcPr>
          <w:p w14:paraId="06591C54"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52DCA85F" w14:textId="77777777" w:rsidTr="00B20719">
        <w:trPr>
          <w:trHeight w:val="312"/>
          <w:trPrChange w:id="979"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980"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5FE68B68"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981"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2A7EFF68"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982"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6518FE76" w14:textId="432F3C7D" w:rsidR="00705E93" w:rsidRPr="00705E93" w:rsidRDefault="00705E93" w:rsidP="00705E93">
            <w:pPr>
              <w:widowControl/>
              <w:autoSpaceDE/>
              <w:autoSpaceDN/>
              <w:rPr>
                <w:rFonts w:ascii="Calibri" w:hAnsi="Calibri" w:cs="Calibri"/>
                <w:color w:val="000000"/>
                <w:sz w:val="24"/>
                <w:szCs w:val="24"/>
              </w:rPr>
            </w:pPr>
            <w:del w:id="983" w:author="Jacob Wilkins" w:date="2026-03-23T10:01:00Z" w16du:dateUtc="2026-03-23T16:01:00Z">
              <w:r w:rsidRPr="00705E93" w:rsidDel="00B20719">
                <w:rPr>
                  <w:rFonts w:ascii="Calibri" w:hAnsi="Calibri" w:cs="Calibri"/>
                  <w:color w:val="000000"/>
                  <w:sz w:val="24"/>
                  <w:szCs w:val="24"/>
                </w:rPr>
                <w:delText>F (6)</w:delText>
              </w:r>
            </w:del>
          </w:p>
        </w:tc>
        <w:tc>
          <w:tcPr>
            <w:tcW w:w="980" w:type="dxa"/>
            <w:gridSpan w:val="2"/>
            <w:tcBorders>
              <w:top w:val="nil"/>
              <w:left w:val="nil"/>
              <w:bottom w:val="single" w:sz="4" w:space="0" w:color="auto"/>
              <w:right w:val="single" w:sz="4" w:space="0" w:color="auto"/>
            </w:tcBorders>
            <w:noWrap/>
            <w:vAlign w:val="bottom"/>
            <w:tcPrChange w:id="984"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0AE6F23A" w14:textId="303A2F24" w:rsidR="00705E93" w:rsidRPr="00705E93" w:rsidRDefault="00705E93" w:rsidP="00705E93">
            <w:pPr>
              <w:widowControl/>
              <w:autoSpaceDE/>
              <w:autoSpaceDN/>
              <w:jc w:val="center"/>
              <w:rPr>
                <w:rFonts w:ascii="Calibri" w:hAnsi="Calibri" w:cs="Calibri"/>
                <w:color w:val="000000"/>
              </w:rPr>
            </w:pPr>
            <w:del w:id="985" w:author="Jacob Wilkins" w:date="2026-03-23T10:01:00Z" w16du:dateUtc="2026-03-23T16:01:00Z">
              <w:r w:rsidRPr="00705E93" w:rsidDel="00B20719">
                <w:rPr>
                  <w:rFonts w:ascii="Calibri" w:hAnsi="Calibri" w:cs="Calibri"/>
                  <w:color w:val="000000"/>
                </w:rPr>
                <w:delText>50.7577</w:delText>
              </w:r>
            </w:del>
          </w:p>
        </w:tc>
        <w:tc>
          <w:tcPr>
            <w:tcW w:w="1185" w:type="dxa"/>
            <w:gridSpan w:val="2"/>
            <w:tcBorders>
              <w:top w:val="nil"/>
              <w:left w:val="nil"/>
              <w:bottom w:val="single" w:sz="4" w:space="0" w:color="auto"/>
              <w:right w:val="single" w:sz="4" w:space="0" w:color="auto"/>
            </w:tcBorders>
            <w:noWrap/>
            <w:vAlign w:val="bottom"/>
            <w:tcPrChange w:id="986"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58E74A20" w14:textId="06B38677" w:rsidR="00705E93" w:rsidRPr="00705E93" w:rsidRDefault="00705E93" w:rsidP="00705E93">
            <w:pPr>
              <w:widowControl/>
              <w:autoSpaceDE/>
              <w:autoSpaceDN/>
              <w:jc w:val="center"/>
              <w:rPr>
                <w:rFonts w:ascii="Calibri" w:hAnsi="Calibri" w:cs="Calibri"/>
                <w:color w:val="000000"/>
              </w:rPr>
            </w:pPr>
            <w:del w:id="987" w:author="Jacob Wilkins" w:date="2026-03-23T10:01:00Z" w16du:dateUtc="2026-03-23T16:01:00Z">
              <w:r w:rsidRPr="00705E93" w:rsidDel="00B20719">
                <w:rPr>
                  <w:rFonts w:ascii="Calibri" w:hAnsi="Calibri" w:cs="Calibri"/>
                  <w:color w:val="000000"/>
                </w:rPr>
                <w:delText>52.2804</w:delText>
              </w:r>
            </w:del>
          </w:p>
        </w:tc>
        <w:tc>
          <w:tcPr>
            <w:tcW w:w="1080" w:type="dxa"/>
            <w:gridSpan w:val="2"/>
            <w:tcBorders>
              <w:top w:val="nil"/>
              <w:left w:val="nil"/>
              <w:bottom w:val="single" w:sz="4" w:space="0" w:color="auto"/>
              <w:right w:val="single" w:sz="4" w:space="0" w:color="auto"/>
            </w:tcBorders>
            <w:noWrap/>
            <w:vAlign w:val="bottom"/>
            <w:tcPrChange w:id="988"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3C138A29" w14:textId="4796FEA3" w:rsidR="00705E93" w:rsidRPr="00705E93" w:rsidRDefault="00705E93" w:rsidP="00705E93">
            <w:pPr>
              <w:widowControl/>
              <w:autoSpaceDE/>
              <w:autoSpaceDN/>
              <w:jc w:val="center"/>
              <w:rPr>
                <w:rFonts w:ascii="Calibri" w:hAnsi="Calibri" w:cs="Calibri"/>
                <w:color w:val="000000"/>
              </w:rPr>
            </w:pPr>
            <w:del w:id="989" w:author="Jacob Wilkins" w:date="2026-03-23T10:01:00Z" w16du:dateUtc="2026-03-23T16:01:00Z">
              <w:r w:rsidRPr="00705E93" w:rsidDel="00B20719">
                <w:rPr>
                  <w:rFonts w:ascii="Calibri" w:hAnsi="Calibri" w:cs="Calibri"/>
                  <w:color w:val="000000"/>
                </w:rPr>
                <w:delText>53.8488</w:delText>
              </w:r>
            </w:del>
          </w:p>
        </w:tc>
        <w:tc>
          <w:tcPr>
            <w:tcW w:w="900" w:type="dxa"/>
            <w:tcBorders>
              <w:top w:val="nil"/>
              <w:left w:val="nil"/>
              <w:bottom w:val="nil"/>
              <w:right w:val="nil"/>
            </w:tcBorders>
            <w:noWrap/>
            <w:vAlign w:val="bottom"/>
            <w:tcPrChange w:id="990" w:author="Jacob Wilkins" w:date="2026-03-23T10:01:00Z" w16du:dateUtc="2026-03-23T16:01:00Z">
              <w:tcPr>
                <w:tcW w:w="900" w:type="dxa"/>
                <w:gridSpan w:val="2"/>
                <w:tcBorders>
                  <w:top w:val="nil"/>
                  <w:left w:val="nil"/>
                  <w:bottom w:val="nil"/>
                  <w:right w:val="nil"/>
                </w:tcBorders>
                <w:noWrap/>
                <w:vAlign w:val="bottom"/>
              </w:tcPr>
            </w:tcPrChange>
          </w:tcPr>
          <w:p w14:paraId="54A82D3F"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43C900AA" w14:textId="77777777" w:rsidTr="00B20719">
        <w:trPr>
          <w:trHeight w:val="312"/>
          <w:trPrChange w:id="991"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992"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76342039"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993"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48C51122"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994"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4B2F2AE1" w14:textId="571B2105" w:rsidR="00705E93" w:rsidRPr="00705E93" w:rsidRDefault="00705E93" w:rsidP="00705E93">
            <w:pPr>
              <w:widowControl/>
              <w:autoSpaceDE/>
              <w:autoSpaceDN/>
              <w:rPr>
                <w:rFonts w:ascii="Calibri" w:hAnsi="Calibri" w:cs="Calibri"/>
                <w:color w:val="000000"/>
                <w:sz w:val="24"/>
                <w:szCs w:val="24"/>
              </w:rPr>
            </w:pPr>
            <w:del w:id="995" w:author="Jacob Wilkins" w:date="2026-03-23T10:01:00Z" w16du:dateUtc="2026-03-23T16:01:00Z">
              <w:r w:rsidRPr="00705E93" w:rsidDel="00B20719">
                <w:rPr>
                  <w:rFonts w:ascii="Calibri" w:hAnsi="Calibri" w:cs="Calibri"/>
                  <w:color w:val="000000"/>
                  <w:sz w:val="24"/>
                  <w:szCs w:val="24"/>
                </w:rPr>
                <w:delText>G (7)</w:delText>
              </w:r>
            </w:del>
          </w:p>
        </w:tc>
        <w:tc>
          <w:tcPr>
            <w:tcW w:w="980" w:type="dxa"/>
            <w:gridSpan w:val="2"/>
            <w:tcBorders>
              <w:top w:val="nil"/>
              <w:left w:val="nil"/>
              <w:bottom w:val="single" w:sz="4" w:space="0" w:color="auto"/>
              <w:right w:val="single" w:sz="4" w:space="0" w:color="auto"/>
            </w:tcBorders>
            <w:noWrap/>
            <w:vAlign w:val="bottom"/>
            <w:tcPrChange w:id="996"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6B8CD84C" w14:textId="7788D332" w:rsidR="00705E93" w:rsidRPr="00705E93" w:rsidRDefault="00705E93" w:rsidP="00705E93">
            <w:pPr>
              <w:widowControl/>
              <w:autoSpaceDE/>
              <w:autoSpaceDN/>
              <w:jc w:val="center"/>
              <w:rPr>
                <w:rFonts w:ascii="Calibri" w:hAnsi="Calibri" w:cs="Calibri"/>
                <w:color w:val="000000"/>
              </w:rPr>
            </w:pPr>
            <w:del w:id="997" w:author="Jacob Wilkins" w:date="2026-03-23T10:01:00Z" w16du:dateUtc="2026-03-23T16:01:00Z">
              <w:r w:rsidRPr="00705E93" w:rsidDel="00B20719">
                <w:rPr>
                  <w:rFonts w:ascii="Calibri" w:hAnsi="Calibri" w:cs="Calibri"/>
                  <w:color w:val="000000"/>
                </w:rPr>
                <w:delText>51.8211</w:delText>
              </w:r>
            </w:del>
          </w:p>
        </w:tc>
        <w:tc>
          <w:tcPr>
            <w:tcW w:w="1185" w:type="dxa"/>
            <w:gridSpan w:val="2"/>
            <w:tcBorders>
              <w:top w:val="nil"/>
              <w:left w:val="nil"/>
              <w:bottom w:val="single" w:sz="4" w:space="0" w:color="auto"/>
              <w:right w:val="single" w:sz="4" w:space="0" w:color="auto"/>
            </w:tcBorders>
            <w:noWrap/>
            <w:vAlign w:val="bottom"/>
            <w:tcPrChange w:id="998"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1552BE4B" w14:textId="082110A9" w:rsidR="00705E93" w:rsidRPr="00705E93" w:rsidRDefault="00705E93" w:rsidP="00705E93">
            <w:pPr>
              <w:widowControl/>
              <w:autoSpaceDE/>
              <w:autoSpaceDN/>
              <w:jc w:val="center"/>
              <w:rPr>
                <w:rFonts w:ascii="Calibri" w:hAnsi="Calibri" w:cs="Calibri"/>
                <w:color w:val="000000"/>
              </w:rPr>
            </w:pPr>
            <w:del w:id="999" w:author="Jacob Wilkins" w:date="2026-03-23T10:01:00Z" w16du:dateUtc="2026-03-23T16:01:00Z">
              <w:r w:rsidRPr="00705E93" w:rsidDel="00B20719">
                <w:rPr>
                  <w:rFonts w:ascii="Calibri" w:hAnsi="Calibri" w:cs="Calibri"/>
                  <w:color w:val="000000"/>
                </w:rPr>
                <w:delText>53.3757</w:delText>
              </w:r>
            </w:del>
          </w:p>
        </w:tc>
        <w:tc>
          <w:tcPr>
            <w:tcW w:w="1080" w:type="dxa"/>
            <w:gridSpan w:val="2"/>
            <w:tcBorders>
              <w:top w:val="nil"/>
              <w:left w:val="nil"/>
              <w:bottom w:val="single" w:sz="4" w:space="0" w:color="auto"/>
              <w:right w:val="single" w:sz="4" w:space="0" w:color="auto"/>
            </w:tcBorders>
            <w:noWrap/>
            <w:vAlign w:val="bottom"/>
            <w:tcPrChange w:id="1000"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225AFF44" w14:textId="06305B09" w:rsidR="00705E93" w:rsidRPr="00705E93" w:rsidRDefault="00705E93" w:rsidP="00705E93">
            <w:pPr>
              <w:widowControl/>
              <w:autoSpaceDE/>
              <w:autoSpaceDN/>
              <w:jc w:val="center"/>
              <w:rPr>
                <w:rFonts w:ascii="Calibri" w:hAnsi="Calibri" w:cs="Calibri"/>
                <w:color w:val="000000"/>
              </w:rPr>
            </w:pPr>
            <w:del w:id="1001" w:author="Jacob Wilkins" w:date="2026-03-23T10:01:00Z" w16du:dateUtc="2026-03-23T16:01:00Z">
              <w:r w:rsidRPr="00705E93" w:rsidDel="00B20719">
                <w:rPr>
                  <w:rFonts w:ascii="Calibri" w:hAnsi="Calibri" w:cs="Calibri"/>
                  <w:color w:val="000000"/>
                </w:rPr>
                <w:delText>54.9770</w:delText>
              </w:r>
            </w:del>
          </w:p>
        </w:tc>
        <w:tc>
          <w:tcPr>
            <w:tcW w:w="900" w:type="dxa"/>
            <w:tcBorders>
              <w:top w:val="nil"/>
              <w:left w:val="nil"/>
              <w:bottom w:val="nil"/>
              <w:right w:val="nil"/>
            </w:tcBorders>
            <w:noWrap/>
            <w:vAlign w:val="bottom"/>
            <w:tcPrChange w:id="1002" w:author="Jacob Wilkins" w:date="2026-03-23T10:01:00Z" w16du:dateUtc="2026-03-23T16:01:00Z">
              <w:tcPr>
                <w:tcW w:w="900" w:type="dxa"/>
                <w:gridSpan w:val="2"/>
                <w:tcBorders>
                  <w:top w:val="nil"/>
                  <w:left w:val="nil"/>
                  <w:bottom w:val="nil"/>
                  <w:right w:val="nil"/>
                </w:tcBorders>
                <w:noWrap/>
                <w:vAlign w:val="bottom"/>
              </w:tcPr>
            </w:tcPrChange>
          </w:tcPr>
          <w:p w14:paraId="17FF9A23"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7DD9BA6A" w14:textId="77777777" w:rsidTr="00B20719">
        <w:trPr>
          <w:trHeight w:val="312"/>
          <w:trPrChange w:id="1003" w:author="Jacob Wilkins" w:date="2026-03-23T10:01:00Z" w16du:dateUtc="2026-03-23T16:01:00Z">
            <w:trPr>
              <w:gridBefore w:val="1"/>
              <w:trHeight w:val="312"/>
            </w:trPr>
          </w:trPrChange>
        </w:trPr>
        <w:tc>
          <w:tcPr>
            <w:tcW w:w="980" w:type="dxa"/>
            <w:gridSpan w:val="2"/>
            <w:tcBorders>
              <w:top w:val="nil"/>
              <w:left w:val="nil"/>
              <w:bottom w:val="nil"/>
              <w:right w:val="nil"/>
            </w:tcBorders>
            <w:noWrap/>
            <w:vAlign w:val="bottom"/>
            <w:tcPrChange w:id="1004" w:author="Jacob Wilkins" w:date="2026-03-23T10:01:00Z" w16du:dateUtc="2026-03-23T16:01:00Z">
              <w:tcPr>
                <w:tcW w:w="980" w:type="dxa"/>
                <w:gridSpan w:val="3"/>
                <w:tcBorders>
                  <w:top w:val="nil"/>
                  <w:left w:val="nil"/>
                  <w:bottom w:val="nil"/>
                  <w:right w:val="nil"/>
                </w:tcBorders>
                <w:noWrap/>
                <w:vAlign w:val="bottom"/>
              </w:tcPr>
            </w:tcPrChange>
          </w:tcPr>
          <w:p w14:paraId="112B4C55" w14:textId="77777777" w:rsidR="00705E93" w:rsidRPr="00705E93" w:rsidRDefault="00705E93" w:rsidP="00705E93">
            <w:pPr>
              <w:widowControl/>
              <w:autoSpaceDE/>
              <w:autoSpaceDN/>
              <w:rPr>
                <w:sz w:val="20"/>
                <w:szCs w:val="20"/>
              </w:rPr>
            </w:pPr>
          </w:p>
        </w:tc>
        <w:tc>
          <w:tcPr>
            <w:tcW w:w="2660" w:type="dxa"/>
            <w:gridSpan w:val="2"/>
            <w:tcBorders>
              <w:top w:val="nil"/>
              <w:left w:val="nil"/>
              <w:bottom w:val="nil"/>
              <w:right w:val="nil"/>
            </w:tcBorders>
            <w:vAlign w:val="bottom"/>
            <w:tcPrChange w:id="1005" w:author="Jacob Wilkins" w:date="2026-03-23T10:01:00Z" w16du:dateUtc="2026-03-23T16:01:00Z">
              <w:tcPr>
                <w:tcW w:w="2660" w:type="dxa"/>
                <w:gridSpan w:val="3"/>
                <w:tcBorders>
                  <w:top w:val="nil"/>
                  <w:left w:val="nil"/>
                  <w:bottom w:val="nil"/>
                  <w:right w:val="nil"/>
                </w:tcBorders>
                <w:vAlign w:val="bottom"/>
              </w:tcPr>
            </w:tcPrChange>
          </w:tcPr>
          <w:p w14:paraId="451C12CC" w14:textId="77777777" w:rsidR="00705E93" w:rsidRPr="00705E93" w:rsidRDefault="00705E93" w:rsidP="00705E93">
            <w:pPr>
              <w:widowControl/>
              <w:autoSpaceDE/>
              <w:autoSpaceDN/>
              <w:rPr>
                <w:sz w:val="20"/>
                <w:szCs w:val="20"/>
              </w:rPr>
            </w:pPr>
          </w:p>
        </w:tc>
        <w:tc>
          <w:tcPr>
            <w:tcW w:w="1120" w:type="dxa"/>
            <w:gridSpan w:val="2"/>
            <w:tcBorders>
              <w:top w:val="nil"/>
              <w:left w:val="single" w:sz="4" w:space="0" w:color="auto"/>
              <w:bottom w:val="single" w:sz="4" w:space="0" w:color="auto"/>
              <w:right w:val="single" w:sz="4" w:space="0" w:color="auto"/>
            </w:tcBorders>
            <w:noWrap/>
            <w:vAlign w:val="bottom"/>
            <w:tcPrChange w:id="1006" w:author="Jacob Wilkins" w:date="2026-03-23T10:01:00Z" w16du:dateUtc="2026-03-23T16:01:00Z">
              <w:tcPr>
                <w:tcW w:w="1120" w:type="dxa"/>
                <w:gridSpan w:val="3"/>
                <w:tcBorders>
                  <w:top w:val="nil"/>
                  <w:left w:val="single" w:sz="4" w:space="0" w:color="auto"/>
                  <w:bottom w:val="single" w:sz="4" w:space="0" w:color="auto"/>
                  <w:right w:val="single" w:sz="4" w:space="0" w:color="auto"/>
                </w:tcBorders>
                <w:noWrap/>
                <w:vAlign w:val="bottom"/>
              </w:tcPr>
            </w:tcPrChange>
          </w:tcPr>
          <w:p w14:paraId="610A059B" w14:textId="57222751" w:rsidR="00705E93" w:rsidRPr="00705E93" w:rsidRDefault="00705E93" w:rsidP="00705E93">
            <w:pPr>
              <w:widowControl/>
              <w:autoSpaceDE/>
              <w:autoSpaceDN/>
              <w:rPr>
                <w:rFonts w:ascii="Calibri" w:hAnsi="Calibri" w:cs="Calibri"/>
                <w:color w:val="000000"/>
              </w:rPr>
            </w:pPr>
            <w:del w:id="1007" w:author="Jacob Wilkins" w:date="2026-03-23T10:01:00Z" w16du:dateUtc="2026-03-23T16:01:00Z">
              <w:r w:rsidRPr="00705E93" w:rsidDel="00B20719">
                <w:rPr>
                  <w:rFonts w:ascii="Calibri" w:hAnsi="Calibri" w:cs="Calibri"/>
                  <w:color w:val="000000"/>
                </w:rPr>
                <w:delText> </w:delText>
              </w:r>
            </w:del>
          </w:p>
        </w:tc>
        <w:tc>
          <w:tcPr>
            <w:tcW w:w="980" w:type="dxa"/>
            <w:gridSpan w:val="2"/>
            <w:tcBorders>
              <w:top w:val="nil"/>
              <w:left w:val="nil"/>
              <w:bottom w:val="single" w:sz="4" w:space="0" w:color="auto"/>
              <w:right w:val="single" w:sz="4" w:space="0" w:color="auto"/>
            </w:tcBorders>
            <w:noWrap/>
            <w:vAlign w:val="bottom"/>
            <w:tcPrChange w:id="1008"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588601EB" w14:textId="225CA492" w:rsidR="00705E93" w:rsidRPr="00705E93" w:rsidRDefault="00705E93" w:rsidP="00705E93">
            <w:pPr>
              <w:widowControl/>
              <w:autoSpaceDE/>
              <w:autoSpaceDN/>
              <w:jc w:val="center"/>
              <w:rPr>
                <w:rFonts w:ascii="Calibri" w:hAnsi="Calibri" w:cs="Calibri"/>
                <w:color w:val="000000"/>
              </w:rPr>
            </w:pPr>
            <w:del w:id="1009" w:author="Jacob Wilkins" w:date="2026-03-23T10:01:00Z" w16du:dateUtc="2026-03-23T16:01:00Z">
              <w:r w:rsidRPr="00705E93" w:rsidDel="00B20719">
                <w:rPr>
                  <w:rFonts w:ascii="Calibri" w:hAnsi="Calibri" w:cs="Calibri"/>
                  <w:color w:val="000000"/>
                </w:rPr>
                <w:delText> </w:delText>
              </w:r>
            </w:del>
          </w:p>
        </w:tc>
        <w:tc>
          <w:tcPr>
            <w:tcW w:w="1185" w:type="dxa"/>
            <w:gridSpan w:val="2"/>
            <w:tcBorders>
              <w:top w:val="nil"/>
              <w:left w:val="nil"/>
              <w:bottom w:val="single" w:sz="4" w:space="0" w:color="auto"/>
              <w:right w:val="single" w:sz="4" w:space="0" w:color="auto"/>
            </w:tcBorders>
            <w:noWrap/>
            <w:vAlign w:val="bottom"/>
            <w:tcPrChange w:id="1010"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280482D1" w14:textId="7FEC2BE3" w:rsidR="00705E93" w:rsidRPr="00705E93" w:rsidRDefault="00705E93" w:rsidP="00705E93">
            <w:pPr>
              <w:widowControl/>
              <w:autoSpaceDE/>
              <w:autoSpaceDN/>
              <w:jc w:val="center"/>
              <w:rPr>
                <w:rFonts w:ascii="Calibri" w:hAnsi="Calibri" w:cs="Calibri"/>
                <w:color w:val="000000"/>
              </w:rPr>
            </w:pPr>
            <w:del w:id="1011" w:author="Jacob Wilkins" w:date="2026-03-23T10:01:00Z" w16du:dateUtc="2026-03-23T16:01:00Z">
              <w:r w:rsidRPr="00705E93" w:rsidDel="00B20719">
                <w:rPr>
                  <w:rFonts w:ascii="Calibri" w:hAnsi="Calibri" w:cs="Calibri"/>
                  <w:color w:val="000000"/>
                </w:rPr>
                <w:delText> </w:delText>
              </w:r>
            </w:del>
          </w:p>
        </w:tc>
        <w:tc>
          <w:tcPr>
            <w:tcW w:w="1080" w:type="dxa"/>
            <w:gridSpan w:val="2"/>
            <w:tcBorders>
              <w:top w:val="nil"/>
              <w:left w:val="nil"/>
              <w:bottom w:val="single" w:sz="4" w:space="0" w:color="auto"/>
              <w:right w:val="single" w:sz="4" w:space="0" w:color="auto"/>
            </w:tcBorders>
            <w:noWrap/>
            <w:vAlign w:val="bottom"/>
            <w:tcPrChange w:id="1012"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501B5BB9" w14:textId="46CEA065" w:rsidR="00705E93" w:rsidRPr="00705E93" w:rsidRDefault="00705E93" w:rsidP="00705E93">
            <w:pPr>
              <w:widowControl/>
              <w:autoSpaceDE/>
              <w:autoSpaceDN/>
              <w:jc w:val="center"/>
              <w:rPr>
                <w:rFonts w:ascii="Calibri" w:hAnsi="Calibri" w:cs="Calibri"/>
                <w:color w:val="000000"/>
              </w:rPr>
            </w:pPr>
            <w:del w:id="1013" w:author="Jacob Wilkins" w:date="2026-03-23T10:01:00Z" w16du:dateUtc="2026-03-23T16:01:00Z">
              <w:r w:rsidRPr="00705E93" w:rsidDel="00B20719">
                <w:rPr>
                  <w:rFonts w:ascii="Calibri" w:hAnsi="Calibri" w:cs="Calibri"/>
                  <w:color w:val="000000"/>
                </w:rPr>
                <w:delText> </w:delText>
              </w:r>
            </w:del>
          </w:p>
        </w:tc>
        <w:tc>
          <w:tcPr>
            <w:tcW w:w="900" w:type="dxa"/>
            <w:tcBorders>
              <w:top w:val="nil"/>
              <w:left w:val="nil"/>
              <w:bottom w:val="nil"/>
              <w:right w:val="nil"/>
            </w:tcBorders>
            <w:noWrap/>
            <w:vAlign w:val="bottom"/>
            <w:tcPrChange w:id="1014" w:author="Jacob Wilkins" w:date="2026-03-23T10:01:00Z" w16du:dateUtc="2026-03-23T16:01:00Z">
              <w:tcPr>
                <w:tcW w:w="900" w:type="dxa"/>
                <w:gridSpan w:val="2"/>
                <w:tcBorders>
                  <w:top w:val="nil"/>
                  <w:left w:val="nil"/>
                  <w:bottom w:val="nil"/>
                  <w:right w:val="nil"/>
                </w:tcBorders>
                <w:noWrap/>
                <w:vAlign w:val="bottom"/>
              </w:tcPr>
            </w:tcPrChange>
          </w:tcPr>
          <w:p w14:paraId="449AB334"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3321FDB7" w14:textId="77777777" w:rsidTr="00B20719">
        <w:trPr>
          <w:trHeight w:val="312"/>
          <w:trPrChange w:id="1015" w:author="Jacob Wilkins" w:date="2026-03-23T10:01:00Z" w16du:dateUtc="2026-03-23T16:01:00Z">
            <w:trPr>
              <w:gridBefore w:val="1"/>
              <w:trHeight w:val="312"/>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1016"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24D15D42" w14:textId="7A5C3AA9" w:rsidR="00705E93" w:rsidRPr="00705E93" w:rsidRDefault="00705E93" w:rsidP="00705E93">
            <w:pPr>
              <w:widowControl/>
              <w:autoSpaceDE/>
              <w:autoSpaceDN/>
              <w:rPr>
                <w:rFonts w:ascii="Calibri" w:hAnsi="Calibri" w:cs="Calibri"/>
                <w:b/>
                <w:bCs/>
                <w:color w:val="000000"/>
              </w:rPr>
            </w:pPr>
            <w:del w:id="1017" w:author="Jacob Wilkins" w:date="2026-03-23T10:01:00Z" w16du:dateUtc="2026-03-23T16:01:00Z">
              <w:r w:rsidRPr="00705E93" w:rsidDel="00B20719">
                <w:rPr>
                  <w:rFonts w:ascii="Calibri" w:hAnsi="Calibri" w:cs="Calibri"/>
                  <w:b/>
                  <w:bCs/>
                  <w:color w:val="000000"/>
                </w:rPr>
                <w:delText>G17</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1018"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0EF3846C" w14:textId="251038B5" w:rsidR="00705E93" w:rsidRPr="00705E93" w:rsidRDefault="00705E93" w:rsidP="00705E93">
            <w:pPr>
              <w:widowControl/>
              <w:autoSpaceDE/>
              <w:autoSpaceDN/>
              <w:rPr>
                <w:rFonts w:ascii="Calibri" w:hAnsi="Calibri" w:cs="Calibri"/>
                <w:b/>
                <w:bCs/>
                <w:color w:val="000000"/>
                <w:sz w:val="24"/>
                <w:szCs w:val="24"/>
              </w:rPr>
            </w:pPr>
            <w:del w:id="1019" w:author="Jacob Wilkins" w:date="2026-03-23T10:01:00Z" w16du:dateUtc="2026-03-23T16:01:00Z">
              <w:r w:rsidRPr="00705E93" w:rsidDel="00B20719">
                <w:rPr>
                  <w:rFonts w:ascii="Calibri" w:hAnsi="Calibri" w:cs="Calibri"/>
                  <w:b/>
                  <w:bCs/>
                  <w:color w:val="000000"/>
                  <w:sz w:val="24"/>
                  <w:szCs w:val="24"/>
                </w:rPr>
                <w:delText>ASST. FIRE MARSHAL</w:delText>
              </w:r>
            </w:del>
          </w:p>
        </w:tc>
        <w:tc>
          <w:tcPr>
            <w:tcW w:w="1120" w:type="dxa"/>
            <w:gridSpan w:val="2"/>
            <w:tcBorders>
              <w:top w:val="nil"/>
              <w:left w:val="nil"/>
              <w:bottom w:val="single" w:sz="4" w:space="0" w:color="auto"/>
              <w:right w:val="single" w:sz="4" w:space="0" w:color="auto"/>
            </w:tcBorders>
            <w:noWrap/>
            <w:vAlign w:val="bottom"/>
            <w:tcPrChange w:id="1020"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2F2BD5BD" w14:textId="49F7088F" w:rsidR="00705E93" w:rsidRPr="00705E93" w:rsidRDefault="00705E93" w:rsidP="00705E93">
            <w:pPr>
              <w:widowControl/>
              <w:autoSpaceDE/>
              <w:autoSpaceDN/>
              <w:rPr>
                <w:rFonts w:ascii="Calibri" w:hAnsi="Calibri" w:cs="Calibri"/>
                <w:color w:val="000000"/>
                <w:sz w:val="24"/>
                <w:szCs w:val="24"/>
              </w:rPr>
            </w:pPr>
            <w:del w:id="1021" w:author="Jacob Wilkins" w:date="2026-03-23T10:01:00Z" w16du:dateUtc="2026-03-23T16:01:00Z">
              <w:r w:rsidRPr="00705E93" w:rsidDel="00B20719">
                <w:rPr>
                  <w:rFonts w:ascii="Calibri" w:hAnsi="Calibri" w:cs="Calibri"/>
                  <w:color w:val="000000"/>
                  <w:sz w:val="24"/>
                  <w:szCs w:val="24"/>
                </w:rPr>
                <w:delText>F (6)</w:delText>
              </w:r>
            </w:del>
          </w:p>
        </w:tc>
        <w:tc>
          <w:tcPr>
            <w:tcW w:w="980" w:type="dxa"/>
            <w:gridSpan w:val="2"/>
            <w:tcBorders>
              <w:top w:val="nil"/>
              <w:left w:val="nil"/>
              <w:bottom w:val="single" w:sz="4" w:space="0" w:color="auto"/>
              <w:right w:val="single" w:sz="4" w:space="0" w:color="auto"/>
            </w:tcBorders>
            <w:noWrap/>
            <w:vAlign w:val="bottom"/>
            <w:tcPrChange w:id="1022"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3FB37778" w14:textId="198622F0" w:rsidR="00705E93" w:rsidRPr="00705E93" w:rsidRDefault="00705E93" w:rsidP="00705E93">
            <w:pPr>
              <w:widowControl/>
              <w:autoSpaceDE/>
              <w:autoSpaceDN/>
              <w:jc w:val="center"/>
              <w:rPr>
                <w:rFonts w:ascii="Calibri" w:hAnsi="Calibri" w:cs="Calibri"/>
                <w:color w:val="000000"/>
              </w:rPr>
            </w:pPr>
            <w:del w:id="1023" w:author="Jacob Wilkins" w:date="2026-03-23T10:01:00Z" w16du:dateUtc="2026-03-23T16:01:00Z">
              <w:r w:rsidRPr="00705E93" w:rsidDel="00B20719">
                <w:rPr>
                  <w:rFonts w:ascii="Calibri" w:hAnsi="Calibri" w:cs="Calibri"/>
                  <w:color w:val="000000"/>
                </w:rPr>
                <w:delText>49.3734</w:delText>
              </w:r>
            </w:del>
          </w:p>
        </w:tc>
        <w:tc>
          <w:tcPr>
            <w:tcW w:w="1185" w:type="dxa"/>
            <w:gridSpan w:val="2"/>
            <w:tcBorders>
              <w:top w:val="nil"/>
              <w:left w:val="nil"/>
              <w:bottom w:val="single" w:sz="4" w:space="0" w:color="auto"/>
              <w:right w:val="single" w:sz="4" w:space="0" w:color="auto"/>
            </w:tcBorders>
            <w:noWrap/>
            <w:vAlign w:val="bottom"/>
            <w:tcPrChange w:id="1024"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62FB1F31" w14:textId="61A53243" w:rsidR="00705E93" w:rsidRPr="00705E93" w:rsidRDefault="00705E93" w:rsidP="00705E93">
            <w:pPr>
              <w:widowControl/>
              <w:autoSpaceDE/>
              <w:autoSpaceDN/>
              <w:jc w:val="center"/>
              <w:rPr>
                <w:rFonts w:ascii="Calibri" w:hAnsi="Calibri" w:cs="Calibri"/>
                <w:color w:val="000000"/>
              </w:rPr>
            </w:pPr>
            <w:del w:id="1025" w:author="Jacob Wilkins" w:date="2026-03-23T10:01:00Z" w16du:dateUtc="2026-03-23T16:01:00Z">
              <w:r w:rsidRPr="00705E93" w:rsidDel="00B20719">
                <w:rPr>
                  <w:rFonts w:ascii="Calibri" w:hAnsi="Calibri" w:cs="Calibri"/>
                  <w:color w:val="000000"/>
                </w:rPr>
                <w:delText>50.8546</w:delText>
              </w:r>
            </w:del>
          </w:p>
        </w:tc>
        <w:tc>
          <w:tcPr>
            <w:tcW w:w="1080" w:type="dxa"/>
            <w:gridSpan w:val="2"/>
            <w:tcBorders>
              <w:top w:val="nil"/>
              <w:left w:val="nil"/>
              <w:bottom w:val="single" w:sz="4" w:space="0" w:color="auto"/>
              <w:right w:val="single" w:sz="4" w:space="0" w:color="auto"/>
            </w:tcBorders>
            <w:noWrap/>
            <w:vAlign w:val="bottom"/>
            <w:tcPrChange w:id="1026"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56E88A85" w14:textId="544B23B1" w:rsidR="00705E93" w:rsidRPr="00705E93" w:rsidRDefault="00705E93" w:rsidP="00705E93">
            <w:pPr>
              <w:widowControl/>
              <w:autoSpaceDE/>
              <w:autoSpaceDN/>
              <w:jc w:val="center"/>
              <w:rPr>
                <w:rFonts w:ascii="Calibri" w:hAnsi="Calibri" w:cs="Calibri"/>
                <w:color w:val="000000"/>
              </w:rPr>
            </w:pPr>
            <w:del w:id="1027" w:author="Jacob Wilkins" w:date="2026-03-23T10:01:00Z" w16du:dateUtc="2026-03-23T16:01:00Z">
              <w:r w:rsidRPr="00705E93" w:rsidDel="00B20719">
                <w:rPr>
                  <w:rFonts w:ascii="Calibri" w:hAnsi="Calibri" w:cs="Calibri"/>
                  <w:color w:val="000000"/>
                </w:rPr>
                <w:delText>52.3802</w:delText>
              </w:r>
            </w:del>
          </w:p>
        </w:tc>
        <w:tc>
          <w:tcPr>
            <w:tcW w:w="900" w:type="dxa"/>
            <w:tcBorders>
              <w:top w:val="nil"/>
              <w:left w:val="nil"/>
              <w:bottom w:val="nil"/>
              <w:right w:val="nil"/>
            </w:tcBorders>
            <w:noWrap/>
            <w:vAlign w:val="bottom"/>
            <w:tcPrChange w:id="1028" w:author="Jacob Wilkins" w:date="2026-03-23T10:01:00Z" w16du:dateUtc="2026-03-23T16:01:00Z">
              <w:tcPr>
                <w:tcW w:w="900" w:type="dxa"/>
                <w:gridSpan w:val="2"/>
                <w:tcBorders>
                  <w:top w:val="nil"/>
                  <w:left w:val="nil"/>
                  <w:bottom w:val="nil"/>
                  <w:right w:val="nil"/>
                </w:tcBorders>
                <w:noWrap/>
                <w:vAlign w:val="bottom"/>
              </w:tcPr>
            </w:tcPrChange>
          </w:tcPr>
          <w:p w14:paraId="3216E37D"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69E8E281" w14:textId="77777777" w:rsidTr="00B20719">
        <w:trPr>
          <w:trHeight w:val="312"/>
          <w:trPrChange w:id="1029"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1030"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3A0F1E03"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1031"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70FF2C55"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1032"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0854B184" w14:textId="7D45A4E0" w:rsidR="00705E93" w:rsidRPr="00705E93" w:rsidRDefault="00705E93" w:rsidP="00705E93">
            <w:pPr>
              <w:widowControl/>
              <w:autoSpaceDE/>
              <w:autoSpaceDN/>
              <w:rPr>
                <w:rFonts w:ascii="Calibri" w:hAnsi="Calibri" w:cs="Calibri"/>
                <w:color w:val="000000"/>
                <w:sz w:val="24"/>
                <w:szCs w:val="24"/>
              </w:rPr>
            </w:pPr>
            <w:del w:id="1033" w:author="Jacob Wilkins" w:date="2026-03-23T10:01:00Z" w16du:dateUtc="2026-03-23T16:01:00Z">
              <w:r w:rsidRPr="00705E93" w:rsidDel="00B20719">
                <w:rPr>
                  <w:rFonts w:ascii="Calibri" w:hAnsi="Calibri" w:cs="Calibri"/>
                  <w:color w:val="000000"/>
                  <w:sz w:val="24"/>
                  <w:szCs w:val="24"/>
                </w:rPr>
                <w:delText>G (7)</w:delText>
              </w:r>
            </w:del>
          </w:p>
        </w:tc>
        <w:tc>
          <w:tcPr>
            <w:tcW w:w="980" w:type="dxa"/>
            <w:gridSpan w:val="2"/>
            <w:tcBorders>
              <w:top w:val="nil"/>
              <w:left w:val="nil"/>
              <w:bottom w:val="single" w:sz="4" w:space="0" w:color="auto"/>
              <w:right w:val="single" w:sz="4" w:space="0" w:color="auto"/>
            </w:tcBorders>
            <w:noWrap/>
            <w:vAlign w:val="bottom"/>
            <w:tcPrChange w:id="1034"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342AD983" w14:textId="48C9B586" w:rsidR="00705E93" w:rsidRPr="00705E93" w:rsidRDefault="00705E93" w:rsidP="00705E93">
            <w:pPr>
              <w:widowControl/>
              <w:autoSpaceDE/>
              <w:autoSpaceDN/>
              <w:jc w:val="center"/>
              <w:rPr>
                <w:rFonts w:ascii="Calibri" w:hAnsi="Calibri" w:cs="Calibri"/>
                <w:color w:val="000000"/>
              </w:rPr>
            </w:pPr>
            <w:del w:id="1035" w:author="Jacob Wilkins" w:date="2026-03-23T10:01:00Z" w16du:dateUtc="2026-03-23T16:01:00Z">
              <w:r w:rsidRPr="00705E93" w:rsidDel="00B20719">
                <w:rPr>
                  <w:rFonts w:ascii="Calibri" w:hAnsi="Calibri" w:cs="Calibri"/>
                  <w:color w:val="000000"/>
                </w:rPr>
                <w:delText>52.3054</w:delText>
              </w:r>
            </w:del>
          </w:p>
        </w:tc>
        <w:tc>
          <w:tcPr>
            <w:tcW w:w="1185" w:type="dxa"/>
            <w:gridSpan w:val="2"/>
            <w:tcBorders>
              <w:top w:val="nil"/>
              <w:left w:val="nil"/>
              <w:bottom w:val="single" w:sz="4" w:space="0" w:color="auto"/>
              <w:right w:val="single" w:sz="4" w:space="0" w:color="auto"/>
            </w:tcBorders>
            <w:noWrap/>
            <w:vAlign w:val="bottom"/>
            <w:tcPrChange w:id="1036"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6AE75825" w14:textId="18CB42AD" w:rsidR="00705E93" w:rsidRPr="00705E93" w:rsidRDefault="00705E93" w:rsidP="00705E93">
            <w:pPr>
              <w:widowControl/>
              <w:autoSpaceDE/>
              <w:autoSpaceDN/>
              <w:jc w:val="center"/>
              <w:rPr>
                <w:rFonts w:ascii="Calibri" w:hAnsi="Calibri" w:cs="Calibri"/>
                <w:color w:val="000000"/>
              </w:rPr>
            </w:pPr>
            <w:del w:id="1037" w:author="Jacob Wilkins" w:date="2026-03-23T10:01:00Z" w16du:dateUtc="2026-03-23T16:01:00Z">
              <w:r w:rsidRPr="00705E93" w:rsidDel="00B20719">
                <w:rPr>
                  <w:rFonts w:ascii="Calibri" w:hAnsi="Calibri" w:cs="Calibri"/>
                  <w:color w:val="000000"/>
                </w:rPr>
                <w:delText>53.8746</w:delText>
              </w:r>
            </w:del>
          </w:p>
        </w:tc>
        <w:tc>
          <w:tcPr>
            <w:tcW w:w="1080" w:type="dxa"/>
            <w:gridSpan w:val="2"/>
            <w:tcBorders>
              <w:top w:val="nil"/>
              <w:left w:val="nil"/>
              <w:bottom w:val="single" w:sz="4" w:space="0" w:color="auto"/>
              <w:right w:val="single" w:sz="4" w:space="0" w:color="auto"/>
            </w:tcBorders>
            <w:noWrap/>
            <w:vAlign w:val="bottom"/>
            <w:tcPrChange w:id="1038"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482D7050" w14:textId="3F436D77" w:rsidR="00705E93" w:rsidRPr="00705E93" w:rsidRDefault="00705E93" w:rsidP="00705E93">
            <w:pPr>
              <w:widowControl/>
              <w:autoSpaceDE/>
              <w:autoSpaceDN/>
              <w:jc w:val="center"/>
              <w:rPr>
                <w:rFonts w:ascii="Calibri" w:hAnsi="Calibri" w:cs="Calibri"/>
                <w:color w:val="000000"/>
              </w:rPr>
            </w:pPr>
            <w:del w:id="1039" w:author="Jacob Wilkins" w:date="2026-03-23T10:01:00Z" w16du:dateUtc="2026-03-23T16:01:00Z">
              <w:r w:rsidRPr="00705E93" w:rsidDel="00B20719">
                <w:rPr>
                  <w:rFonts w:ascii="Calibri" w:hAnsi="Calibri" w:cs="Calibri"/>
                  <w:color w:val="000000"/>
                </w:rPr>
                <w:delText>55.4908</w:delText>
              </w:r>
            </w:del>
          </w:p>
        </w:tc>
        <w:tc>
          <w:tcPr>
            <w:tcW w:w="900" w:type="dxa"/>
            <w:tcBorders>
              <w:top w:val="nil"/>
              <w:left w:val="nil"/>
              <w:bottom w:val="nil"/>
              <w:right w:val="nil"/>
            </w:tcBorders>
            <w:noWrap/>
            <w:vAlign w:val="bottom"/>
            <w:tcPrChange w:id="1040" w:author="Jacob Wilkins" w:date="2026-03-23T10:01:00Z" w16du:dateUtc="2026-03-23T16:01:00Z">
              <w:tcPr>
                <w:tcW w:w="900" w:type="dxa"/>
                <w:gridSpan w:val="2"/>
                <w:tcBorders>
                  <w:top w:val="nil"/>
                  <w:left w:val="nil"/>
                  <w:bottom w:val="nil"/>
                  <w:right w:val="nil"/>
                </w:tcBorders>
                <w:noWrap/>
                <w:vAlign w:val="bottom"/>
              </w:tcPr>
            </w:tcPrChange>
          </w:tcPr>
          <w:p w14:paraId="123A840F"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4A074B9C" w14:textId="77777777" w:rsidTr="00B20719">
        <w:trPr>
          <w:trHeight w:val="312"/>
          <w:trPrChange w:id="1041" w:author="Jacob Wilkins" w:date="2026-03-23T10:01:00Z" w16du:dateUtc="2026-03-23T16:01:00Z">
            <w:trPr>
              <w:gridBefore w:val="1"/>
              <w:trHeight w:val="312"/>
            </w:trPr>
          </w:trPrChange>
        </w:trPr>
        <w:tc>
          <w:tcPr>
            <w:tcW w:w="980" w:type="dxa"/>
            <w:gridSpan w:val="2"/>
            <w:vMerge w:val="restart"/>
            <w:tcBorders>
              <w:top w:val="single" w:sz="4" w:space="0" w:color="auto"/>
              <w:left w:val="single" w:sz="4" w:space="0" w:color="auto"/>
              <w:bottom w:val="single" w:sz="4" w:space="0" w:color="000000"/>
              <w:right w:val="single" w:sz="4" w:space="0" w:color="auto"/>
            </w:tcBorders>
            <w:noWrap/>
            <w:tcPrChange w:id="1042" w:author="Jacob Wilkins" w:date="2026-03-23T10:01:00Z" w16du:dateUtc="2026-03-23T16:01:00Z">
              <w:tcPr>
                <w:tcW w:w="980" w:type="dxa"/>
                <w:gridSpan w:val="3"/>
                <w:vMerge w:val="restart"/>
                <w:tcBorders>
                  <w:top w:val="single" w:sz="4" w:space="0" w:color="auto"/>
                  <w:left w:val="single" w:sz="4" w:space="0" w:color="auto"/>
                  <w:bottom w:val="single" w:sz="4" w:space="0" w:color="000000"/>
                  <w:right w:val="single" w:sz="4" w:space="0" w:color="auto"/>
                </w:tcBorders>
                <w:noWrap/>
              </w:tcPr>
            </w:tcPrChange>
          </w:tcPr>
          <w:p w14:paraId="15A0F142" w14:textId="701FF693" w:rsidR="00705E93" w:rsidRPr="00705E93" w:rsidRDefault="00705E93" w:rsidP="00705E93">
            <w:pPr>
              <w:widowControl/>
              <w:autoSpaceDE/>
              <w:autoSpaceDN/>
              <w:rPr>
                <w:rFonts w:ascii="Calibri" w:hAnsi="Calibri" w:cs="Calibri"/>
                <w:b/>
                <w:bCs/>
                <w:color w:val="000000"/>
              </w:rPr>
            </w:pPr>
            <w:del w:id="1043" w:author="Jacob Wilkins" w:date="2026-03-23T10:01:00Z" w16du:dateUtc="2026-03-23T16:01:00Z">
              <w:r w:rsidRPr="00705E93" w:rsidDel="00B20719">
                <w:rPr>
                  <w:rFonts w:ascii="Calibri" w:hAnsi="Calibri" w:cs="Calibri"/>
                  <w:b/>
                  <w:bCs/>
                  <w:color w:val="000000"/>
                </w:rPr>
                <w:delText>G28</w:delText>
              </w:r>
            </w:del>
          </w:p>
        </w:tc>
        <w:tc>
          <w:tcPr>
            <w:tcW w:w="2660" w:type="dxa"/>
            <w:gridSpan w:val="2"/>
            <w:vMerge w:val="restart"/>
            <w:tcBorders>
              <w:top w:val="single" w:sz="4" w:space="0" w:color="auto"/>
              <w:left w:val="single" w:sz="4" w:space="0" w:color="auto"/>
              <w:bottom w:val="single" w:sz="4" w:space="0" w:color="000000"/>
              <w:right w:val="single" w:sz="4" w:space="0" w:color="auto"/>
            </w:tcBorders>
            <w:tcPrChange w:id="1044" w:author="Jacob Wilkins" w:date="2026-03-23T10:01:00Z" w16du:dateUtc="2026-03-23T16:01:00Z">
              <w:tcPr>
                <w:tcW w:w="2660" w:type="dxa"/>
                <w:gridSpan w:val="3"/>
                <w:vMerge w:val="restart"/>
                <w:tcBorders>
                  <w:top w:val="single" w:sz="4" w:space="0" w:color="auto"/>
                  <w:left w:val="single" w:sz="4" w:space="0" w:color="auto"/>
                  <w:bottom w:val="single" w:sz="4" w:space="0" w:color="000000"/>
                  <w:right w:val="single" w:sz="4" w:space="0" w:color="auto"/>
                </w:tcBorders>
              </w:tcPr>
            </w:tcPrChange>
          </w:tcPr>
          <w:p w14:paraId="5A5435D6" w14:textId="5AB86C4F" w:rsidR="00705E93" w:rsidRPr="00705E93" w:rsidRDefault="00705E93" w:rsidP="00705E93">
            <w:pPr>
              <w:widowControl/>
              <w:autoSpaceDE/>
              <w:autoSpaceDN/>
              <w:rPr>
                <w:rFonts w:ascii="Calibri" w:hAnsi="Calibri" w:cs="Calibri"/>
                <w:b/>
                <w:bCs/>
                <w:color w:val="000000"/>
                <w:sz w:val="24"/>
                <w:szCs w:val="24"/>
              </w:rPr>
            </w:pPr>
            <w:del w:id="1045" w:author="Jacob Wilkins" w:date="2026-03-23T10:01:00Z" w16du:dateUtc="2026-03-23T16:01:00Z">
              <w:r w:rsidRPr="00705E93" w:rsidDel="00B20719">
                <w:rPr>
                  <w:rFonts w:ascii="Calibri" w:hAnsi="Calibri" w:cs="Calibri"/>
                  <w:b/>
                  <w:bCs/>
                  <w:color w:val="000000"/>
                  <w:sz w:val="24"/>
                  <w:szCs w:val="24"/>
                </w:rPr>
                <w:delText>FIRE MARSHAL         TRAINING CHIEF</w:delText>
              </w:r>
            </w:del>
          </w:p>
        </w:tc>
        <w:tc>
          <w:tcPr>
            <w:tcW w:w="1120" w:type="dxa"/>
            <w:gridSpan w:val="2"/>
            <w:tcBorders>
              <w:top w:val="nil"/>
              <w:left w:val="nil"/>
              <w:bottom w:val="single" w:sz="4" w:space="0" w:color="auto"/>
              <w:right w:val="single" w:sz="4" w:space="0" w:color="auto"/>
            </w:tcBorders>
            <w:noWrap/>
            <w:vAlign w:val="bottom"/>
            <w:tcPrChange w:id="1046"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6BA229CE" w14:textId="6DC286C0" w:rsidR="00705E93" w:rsidRPr="00705E93" w:rsidRDefault="00705E93" w:rsidP="00705E93">
            <w:pPr>
              <w:widowControl/>
              <w:autoSpaceDE/>
              <w:autoSpaceDN/>
              <w:rPr>
                <w:rFonts w:ascii="Calibri" w:hAnsi="Calibri" w:cs="Calibri"/>
                <w:color w:val="000000"/>
                <w:sz w:val="24"/>
                <w:szCs w:val="24"/>
              </w:rPr>
            </w:pPr>
            <w:del w:id="1047" w:author="Jacob Wilkins" w:date="2026-03-23T10:01:00Z" w16du:dateUtc="2026-03-23T16:01:00Z">
              <w:r w:rsidRPr="00705E93" w:rsidDel="00B20719">
                <w:rPr>
                  <w:rFonts w:ascii="Calibri" w:hAnsi="Calibri" w:cs="Calibri"/>
                  <w:color w:val="000000"/>
                  <w:sz w:val="24"/>
                  <w:szCs w:val="24"/>
                </w:rPr>
                <w:delText>F (6)</w:delText>
              </w:r>
            </w:del>
          </w:p>
        </w:tc>
        <w:tc>
          <w:tcPr>
            <w:tcW w:w="980" w:type="dxa"/>
            <w:gridSpan w:val="2"/>
            <w:tcBorders>
              <w:top w:val="nil"/>
              <w:left w:val="nil"/>
              <w:bottom w:val="single" w:sz="4" w:space="0" w:color="auto"/>
              <w:right w:val="single" w:sz="4" w:space="0" w:color="auto"/>
            </w:tcBorders>
            <w:noWrap/>
            <w:vAlign w:val="bottom"/>
            <w:tcPrChange w:id="1048"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472AC696" w14:textId="4BF4147B" w:rsidR="00705E93" w:rsidRPr="00705E93" w:rsidRDefault="00705E93" w:rsidP="00705E93">
            <w:pPr>
              <w:widowControl/>
              <w:autoSpaceDE/>
              <w:autoSpaceDN/>
              <w:jc w:val="center"/>
              <w:rPr>
                <w:rFonts w:ascii="Calibri" w:hAnsi="Calibri" w:cs="Calibri"/>
                <w:color w:val="000000"/>
              </w:rPr>
            </w:pPr>
            <w:del w:id="1049" w:author="Jacob Wilkins" w:date="2026-03-23T10:01:00Z" w16du:dateUtc="2026-03-23T16:01:00Z">
              <w:r w:rsidRPr="00705E93" w:rsidDel="00B20719">
                <w:rPr>
                  <w:rFonts w:ascii="Calibri" w:hAnsi="Calibri" w:cs="Calibri"/>
                  <w:color w:val="000000"/>
                </w:rPr>
                <w:delText>55.0617</w:delText>
              </w:r>
            </w:del>
          </w:p>
        </w:tc>
        <w:tc>
          <w:tcPr>
            <w:tcW w:w="1185" w:type="dxa"/>
            <w:gridSpan w:val="2"/>
            <w:tcBorders>
              <w:top w:val="nil"/>
              <w:left w:val="nil"/>
              <w:bottom w:val="single" w:sz="4" w:space="0" w:color="auto"/>
              <w:right w:val="single" w:sz="4" w:space="0" w:color="auto"/>
            </w:tcBorders>
            <w:noWrap/>
            <w:vAlign w:val="bottom"/>
            <w:tcPrChange w:id="1050"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4F1140FB" w14:textId="064CD0D4" w:rsidR="00705E93" w:rsidRPr="00705E93" w:rsidRDefault="00705E93" w:rsidP="00705E93">
            <w:pPr>
              <w:widowControl/>
              <w:autoSpaceDE/>
              <w:autoSpaceDN/>
              <w:jc w:val="center"/>
              <w:rPr>
                <w:rFonts w:ascii="Calibri" w:hAnsi="Calibri" w:cs="Calibri"/>
                <w:color w:val="000000"/>
              </w:rPr>
            </w:pPr>
            <w:del w:id="1051" w:author="Jacob Wilkins" w:date="2026-03-23T10:01:00Z" w16du:dateUtc="2026-03-23T16:01:00Z">
              <w:r w:rsidRPr="00705E93" w:rsidDel="00B20719">
                <w:rPr>
                  <w:rFonts w:ascii="Calibri" w:hAnsi="Calibri" w:cs="Calibri"/>
                  <w:color w:val="000000"/>
                </w:rPr>
                <w:delText>56.7136</w:delText>
              </w:r>
            </w:del>
          </w:p>
        </w:tc>
        <w:tc>
          <w:tcPr>
            <w:tcW w:w="1080" w:type="dxa"/>
            <w:gridSpan w:val="2"/>
            <w:tcBorders>
              <w:top w:val="nil"/>
              <w:left w:val="nil"/>
              <w:bottom w:val="single" w:sz="4" w:space="0" w:color="auto"/>
              <w:right w:val="single" w:sz="4" w:space="0" w:color="auto"/>
            </w:tcBorders>
            <w:noWrap/>
            <w:vAlign w:val="bottom"/>
            <w:tcPrChange w:id="1052"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63F6CAE0" w14:textId="73D3255A" w:rsidR="00705E93" w:rsidRPr="00705E93" w:rsidRDefault="00705E93" w:rsidP="00705E93">
            <w:pPr>
              <w:widowControl/>
              <w:autoSpaceDE/>
              <w:autoSpaceDN/>
              <w:jc w:val="center"/>
              <w:rPr>
                <w:rFonts w:ascii="Calibri" w:hAnsi="Calibri" w:cs="Calibri"/>
                <w:color w:val="000000"/>
              </w:rPr>
            </w:pPr>
            <w:del w:id="1053" w:author="Jacob Wilkins" w:date="2026-03-23T10:01:00Z" w16du:dateUtc="2026-03-23T16:01:00Z">
              <w:r w:rsidRPr="00705E93" w:rsidDel="00B20719">
                <w:rPr>
                  <w:rFonts w:ascii="Calibri" w:hAnsi="Calibri" w:cs="Calibri"/>
                  <w:color w:val="000000"/>
                </w:rPr>
                <w:delText>58.4150</w:delText>
              </w:r>
            </w:del>
          </w:p>
        </w:tc>
        <w:tc>
          <w:tcPr>
            <w:tcW w:w="900" w:type="dxa"/>
            <w:tcBorders>
              <w:top w:val="nil"/>
              <w:left w:val="nil"/>
              <w:bottom w:val="nil"/>
              <w:right w:val="nil"/>
            </w:tcBorders>
            <w:noWrap/>
            <w:vAlign w:val="bottom"/>
            <w:tcPrChange w:id="1054" w:author="Jacob Wilkins" w:date="2026-03-23T10:01:00Z" w16du:dateUtc="2026-03-23T16:01:00Z">
              <w:tcPr>
                <w:tcW w:w="900" w:type="dxa"/>
                <w:gridSpan w:val="2"/>
                <w:tcBorders>
                  <w:top w:val="nil"/>
                  <w:left w:val="nil"/>
                  <w:bottom w:val="nil"/>
                  <w:right w:val="nil"/>
                </w:tcBorders>
                <w:noWrap/>
                <w:vAlign w:val="bottom"/>
              </w:tcPr>
            </w:tcPrChange>
          </w:tcPr>
          <w:p w14:paraId="0DD1F095"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1CDED155" w14:textId="77777777" w:rsidTr="00B20719">
        <w:trPr>
          <w:trHeight w:val="312"/>
          <w:trPrChange w:id="1055" w:author="Jacob Wilkins" w:date="2026-03-23T10:01:00Z" w16du:dateUtc="2026-03-23T16:01:00Z">
            <w:trPr>
              <w:gridBefore w:val="1"/>
              <w:trHeight w:val="312"/>
            </w:trPr>
          </w:trPrChange>
        </w:trPr>
        <w:tc>
          <w:tcPr>
            <w:tcW w:w="980" w:type="dxa"/>
            <w:gridSpan w:val="2"/>
            <w:vMerge/>
            <w:tcBorders>
              <w:top w:val="single" w:sz="4" w:space="0" w:color="auto"/>
              <w:left w:val="single" w:sz="4" w:space="0" w:color="auto"/>
              <w:bottom w:val="single" w:sz="4" w:space="0" w:color="000000"/>
              <w:right w:val="single" w:sz="4" w:space="0" w:color="auto"/>
            </w:tcBorders>
            <w:vAlign w:val="center"/>
            <w:tcPrChange w:id="1056" w:author="Jacob Wilkins" w:date="2026-03-23T10:01:00Z" w16du:dateUtc="2026-03-23T16:01:00Z">
              <w:tcPr>
                <w:tcW w:w="98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14EC8474" w14:textId="77777777" w:rsidR="00705E93" w:rsidRPr="00705E93" w:rsidRDefault="00705E93" w:rsidP="00705E93">
            <w:pPr>
              <w:widowControl/>
              <w:autoSpaceDE/>
              <w:autoSpaceDN/>
              <w:rPr>
                <w:rFonts w:ascii="Calibri" w:hAnsi="Calibri" w:cs="Calibri"/>
                <w:b/>
                <w:bCs/>
                <w:color w:val="000000"/>
              </w:rPr>
            </w:pPr>
          </w:p>
        </w:tc>
        <w:tc>
          <w:tcPr>
            <w:tcW w:w="2660" w:type="dxa"/>
            <w:gridSpan w:val="2"/>
            <w:vMerge/>
            <w:tcBorders>
              <w:top w:val="single" w:sz="4" w:space="0" w:color="auto"/>
              <w:left w:val="single" w:sz="4" w:space="0" w:color="auto"/>
              <w:bottom w:val="single" w:sz="4" w:space="0" w:color="000000"/>
              <w:right w:val="single" w:sz="4" w:space="0" w:color="auto"/>
            </w:tcBorders>
            <w:vAlign w:val="center"/>
            <w:tcPrChange w:id="1057" w:author="Jacob Wilkins" w:date="2026-03-23T10:01:00Z" w16du:dateUtc="2026-03-23T16:01:00Z">
              <w:tcPr>
                <w:tcW w:w="2660" w:type="dxa"/>
                <w:gridSpan w:val="3"/>
                <w:vMerge/>
                <w:tcBorders>
                  <w:top w:val="single" w:sz="4" w:space="0" w:color="auto"/>
                  <w:left w:val="single" w:sz="4" w:space="0" w:color="auto"/>
                  <w:bottom w:val="single" w:sz="4" w:space="0" w:color="000000"/>
                  <w:right w:val="single" w:sz="4" w:space="0" w:color="auto"/>
                </w:tcBorders>
                <w:vAlign w:val="center"/>
              </w:tcPr>
            </w:tcPrChange>
          </w:tcPr>
          <w:p w14:paraId="50A21561" w14:textId="77777777" w:rsidR="00705E93" w:rsidRPr="00705E93" w:rsidRDefault="00705E93" w:rsidP="00705E93">
            <w:pPr>
              <w:widowControl/>
              <w:autoSpaceDE/>
              <w:autoSpaceDN/>
              <w:rPr>
                <w:rFonts w:ascii="Calibri" w:hAnsi="Calibri" w:cs="Calibri"/>
                <w:b/>
                <w:bCs/>
                <w:color w:val="000000"/>
                <w:sz w:val="24"/>
                <w:szCs w:val="24"/>
              </w:rPr>
            </w:pPr>
          </w:p>
        </w:tc>
        <w:tc>
          <w:tcPr>
            <w:tcW w:w="1120" w:type="dxa"/>
            <w:gridSpan w:val="2"/>
            <w:tcBorders>
              <w:top w:val="nil"/>
              <w:left w:val="nil"/>
              <w:bottom w:val="single" w:sz="4" w:space="0" w:color="auto"/>
              <w:right w:val="single" w:sz="4" w:space="0" w:color="auto"/>
            </w:tcBorders>
            <w:noWrap/>
            <w:vAlign w:val="bottom"/>
            <w:tcPrChange w:id="1058" w:author="Jacob Wilkins" w:date="2026-03-23T10:01:00Z" w16du:dateUtc="2026-03-23T16:01:00Z">
              <w:tcPr>
                <w:tcW w:w="1120" w:type="dxa"/>
                <w:gridSpan w:val="3"/>
                <w:tcBorders>
                  <w:top w:val="nil"/>
                  <w:left w:val="nil"/>
                  <w:bottom w:val="single" w:sz="4" w:space="0" w:color="auto"/>
                  <w:right w:val="single" w:sz="4" w:space="0" w:color="auto"/>
                </w:tcBorders>
                <w:noWrap/>
                <w:vAlign w:val="bottom"/>
              </w:tcPr>
            </w:tcPrChange>
          </w:tcPr>
          <w:p w14:paraId="751B0FC3" w14:textId="4100ACCF" w:rsidR="00705E93" w:rsidRPr="00705E93" w:rsidRDefault="00705E93" w:rsidP="00705E93">
            <w:pPr>
              <w:widowControl/>
              <w:autoSpaceDE/>
              <w:autoSpaceDN/>
              <w:rPr>
                <w:rFonts w:ascii="Calibri" w:hAnsi="Calibri" w:cs="Calibri"/>
                <w:color w:val="000000"/>
                <w:sz w:val="24"/>
                <w:szCs w:val="24"/>
              </w:rPr>
            </w:pPr>
            <w:del w:id="1059" w:author="Jacob Wilkins" w:date="2026-03-23T10:01:00Z" w16du:dateUtc="2026-03-23T16:01:00Z">
              <w:r w:rsidRPr="00705E93" w:rsidDel="00B20719">
                <w:rPr>
                  <w:rFonts w:ascii="Calibri" w:hAnsi="Calibri" w:cs="Calibri"/>
                  <w:color w:val="000000"/>
                  <w:sz w:val="24"/>
                  <w:szCs w:val="24"/>
                </w:rPr>
                <w:delText>G (7)</w:delText>
              </w:r>
            </w:del>
          </w:p>
        </w:tc>
        <w:tc>
          <w:tcPr>
            <w:tcW w:w="980" w:type="dxa"/>
            <w:gridSpan w:val="2"/>
            <w:tcBorders>
              <w:top w:val="nil"/>
              <w:left w:val="nil"/>
              <w:bottom w:val="single" w:sz="4" w:space="0" w:color="auto"/>
              <w:right w:val="single" w:sz="4" w:space="0" w:color="auto"/>
            </w:tcBorders>
            <w:noWrap/>
            <w:vAlign w:val="bottom"/>
            <w:tcPrChange w:id="1060" w:author="Jacob Wilkins" w:date="2026-03-23T10:01:00Z" w16du:dateUtc="2026-03-23T16:01:00Z">
              <w:tcPr>
                <w:tcW w:w="980" w:type="dxa"/>
                <w:gridSpan w:val="3"/>
                <w:tcBorders>
                  <w:top w:val="nil"/>
                  <w:left w:val="nil"/>
                  <w:bottom w:val="single" w:sz="4" w:space="0" w:color="auto"/>
                  <w:right w:val="single" w:sz="4" w:space="0" w:color="auto"/>
                </w:tcBorders>
                <w:noWrap/>
                <w:vAlign w:val="bottom"/>
              </w:tcPr>
            </w:tcPrChange>
          </w:tcPr>
          <w:p w14:paraId="2A38B0C4" w14:textId="1F48A578" w:rsidR="00705E93" w:rsidRPr="00705E93" w:rsidRDefault="00705E93" w:rsidP="00705E93">
            <w:pPr>
              <w:widowControl/>
              <w:autoSpaceDE/>
              <w:autoSpaceDN/>
              <w:jc w:val="center"/>
              <w:rPr>
                <w:rFonts w:ascii="Calibri" w:hAnsi="Calibri" w:cs="Calibri"/>
                <w:color w:val="000000"/>
              </w:rPr>
            </w:pPr>
            <w:del w:id="1061" w:author="Jacob Wilkins" w:date="2026-03-23T10:01:00Z" w16du:dateUtc="2026-03-23T16:01:00Z">
              <w:r w:rsidRPr="00705E93" w:rsidDel="00B20719">
                <w:rPr>
                  <w:rFonts w:ascii="Calibri" w:hAnsi="Calibri" w:cs="Calibri"/>
                  <w:color w:val="000000"/>
                </w:rPr>
                <w:delText>57.7962</w:delText>
              </w:r>
            </w:del>
          </w:p>
        </w:tc>
        <w:tc>
          <w:tcPr>
            <w:tcW w:w="1185" w:type="dxa"/>
            <w:gridSpan w:val="2"/>
            <w:tcBorders>
              <w:top w:val="nil"/>
              <w:left w:val="nil"/>
              <w:bottom w:val="single" w:sz="4" w:space="0" w:color="auto"/>
              <w:right w:val="single" w:sz="4" w:space="0" w:color="auto"/>
            </w:tcBorders>
            <w:noWrap/>
            <w:vAlign w:val="bottom"/>
            <w:tcPrChange w:id="1062" w:author="Jacob Wilkins" w:date="2026-03-23T10:01:00Z" w16du:dateUtc="2026-03-23T16:01:00Z">
              <w:tcPr>
                <w:tcW w:w="1185" w:type="dxa"/>
                <w:gridSpan w:val="3"/>
                <w:tcBorders>
                  <w:top w:val="nil"/>
                  <w:left w:val="nil"/>
                  <w:bottom w:val="single" w:sz="4" w:space="0" w:color="auto"/>
                  <w:right w:val="single" w:sz="4" w:space="0" w:color="auto"/>
                </w:tcBorders>
                <w:noWrap/>
                <w:vAlign w:val="bottom"/>
              </w:tcPr>
            </w:tcPrChange>
          </w:tcPr>
          <w:p w14:paraId="5BE20BAB" w14:textId="56589493" w:rsidR="00705E93" w:rsidRPr="00705E93" w:rsidRDefault="00705E93" w:rsidP="00705E93">
            <w:pPr>
              <w:widowControl/>
              <w:autoSpaceDE/>
              <w:autoSpaceDN/>
              <w:jc w:val="center"/>
              <w:rPr>
                <w:rFonts w:ascii="Calibri" w:hAnsi="Calibri" w:cs="Calibri"/>
                <w:color w:val="000000"/>
              </w:rPr>
            </w:pPr>
            <w:del w:id="1063" w:author="Jacob Wilkins" w:date="2026-03-23T10:01:00Z" w16du:dateUtc="2026-03-23T16:01:00Z">
              <w:r w:rsidRPr="00705E93" w:rsidDel="00B20719">
                <w:rPr>
                  <w:rFonts w:ascii="Calibri" w:hAnsi="Calibri" w:cs="Calibri"/>
                  <w:color w:val="000000"/>
                </w:rPr>
                <w:delText>59.5301</w:delText>
              </w:r>
            </w:del>
          </w:p>
        </w:tc>
        <w:tc>
          <w:tcPr>
            <w:tcW w:w="1080" w:type="dxa"/>
            <w:gridSpan w:val="2"/>
            <w:tcBorders>
              <w:top w:val="nil"/>
              <w:left w:val="nil"/>
              <w:bottom w:val="single" w:sz="4" w:space="0" w:color="auto"/>
              <w:right w:val="single" w:sz="4" w:space="0" w:color="auto"/>
            </w:tcBorders>
            <w:noWrap/>
            <w:vAlign w:val="bottom"/>
            <w:tcPrChange w:id="1064" w:author="Jacob Wilkins" w:date="2026-03-23T10:01:00Z" w16du:dateUtc="2026-03-23T16:01:00Z">
              <w:tcPr>
                <w:tcW w:w="1080" w:type="dxa"/>
                <w:gridSpan w:val="3"/>
                <w:tcBorders>
                  <w:top w:val="nil"/>
                  <w:left w:val="nil"/>
                  <w:bottom w:val="single" w:sz="4" w:space="0" w:color="auto"/>
                  <w:right w:val="single" w:sz="4" w:space="0" w:color="auto"/>
                </w:tcBorders>
                <w:noWrap/>
                <w:vAlign w:val="bottom"/>
              </w:tcPr>
            </w:tcPrChange>
          </w:tcPr>
          <w:p w14:paraId="09E68F5E" w14:textId="15436A7A" w:rsidR="00705E93" w:rsidRPr="00705E93" w:rsidRDefault="00705E93" w:rsidP="00705E93">
            <w:pPr>
              <w:widowControl/>
              <w:autoSpaceDE/>
              <w:autoSpaceDN/>
              <w:jc w:val="center"/>
              <w:rPr>
                <w:rFonts w:ascii="Calibri" w:hAnsi="Calibri" w:cs="Calibri"/>
                <w:color w:val="000000"/>
              </w:rPr>
            </w:pPr>
            <w:del w:id="1065" w:author="Jacob Wilkins" w:date="2026-03-23T10:01:00Z" w16du:dateUtc="2026-03-23T16:01:00Z">
              <w:r w:rsidRPr="00705E93" w:rsidDel="00B20719">
                <w:rPr>
                  <w:rFonts w:ascii="Calibri" w:hAnsi="Calibri" w:cs="Calibri"/>
                  <w:color w:val="000000"/>
                </w:rPr>
                <w:delText>61.3160</w:delText>
              </w:r>
            </w:del>
          </w:p>
        </w:tc>
        <w:tc>
          <w:tcPr>
            <w:tcW w:w="900" w:type="dxa"/>
            <w:tcBorders>
              <w:top w:val="nil"/>
              <w:left w:val="nil"/>
              <w:bottom w:val="nil"/>
              <w:right w:val="nil"/>
            </w:tcBorders>
            <w:noWrap/>
            <w:vAlign w:val="bottom"/>
            <w:tcPrChange w:id="1066" w:author="Jacob Wilkins" w:date="2026-03-23T10:01:00Z" w16du:dateUtc="2026-03-23T16:01:00Z">
              <w:tcPr>
                <w:tcW w:w="900" w:type="dxa"/>
                <w:gridSpan w:val="2"/>
                <w:tcBorders>
                  <w:top w:val="nil"/>
                  <w:left w:val="nil"/>
                  <w:bottom w:val="nil"/>
                  <w:right w:val="nil"/>
                </w:tcBorders>
                <w:noWrap/>
                <w:vAlign w:val="bottom"/>
              </w:tcPr>
            </w:tcPrChange>
          </w:tcPr>
          <w:p w14:paraId="6D16C05E" w14:textId="77777777" w:rsidR="00705E93" w:rsidRPr="00705E93" w:rsidRDefault="00705E93" w:rsidP="00705E93">
            <w:pPr>
              <w:widowControl/>
              <w:autoSpaceDE/>
              <w:autoSpaceDN/>
              <w:jc w:val="center"/>
              <w:rPr>
                <w:rFonts w:ascii="Calibri" w:hAnsi="Calibri" w:cs="Calibri"/>
                <w:color w:val="000000"/>
              </w:rPr>
            </w:pPr>
          </w:p>
        </w:tc>
      </w:tr>
      <w:tr w:rsidR="00705E93" w:rsidRPr="00705E93" w14:paraId="26055E93" w14:textId="77777777" w:rsidTr="00B20719">
        <w:trPr>
          <w:trHeight w:val="288"/>
          <w:trPrChange w:id="1067" w:author="Jacob Wilkins" w:date="2026-03-23T10:01:00Z" w16du:dateUtc="2026-03-23T16:01:00Z">
            <w:trPr>
              <w:gridBefore w:val="1"/>
              <w:trHeight w:val="288"/>
            </w:trPr>
          </w:trPrChange>
        </w:trPr>
        <w:tc>
          <w:tcPr>
            <w:tcW w:w="980" w:type="dxa"/>
            <w:gridSpan w:val="2"/>
            <w:tcBorders>
              <w:top w:val="nil"/>
              <w:left w:val="nil"/>
              <w:bottom w:val="nil"/>
              <w:right w:val="nil"/>
            </w:tcBorders>
            <w:noWrap/>
            <w:vAlign w:val="bottom"/>
            <w:tcPrChange w:id="1068" w:author="Jacob Wilkins" w:date="2026-03-23T10:01:00Z" w16du:dateUtc="2026-03-23T16:01:00Z">
              <w:tcPr>
                <w:tcW w:w="980" w:type="dxa"/>
                <w:gridSpan w:val="3"/>
                <w:tcBorders>
                  <w:top w:val="nil"/>
                  <w:left w:val="nil"/>
                  <w:bottom w:val="nil"/>
                  <w:right w:val="nil"/>
                </w:tcBorders>
                <w:noWrap/>
                <w:vAlign w:val="bottom"/>
              </w:tcPr>
            </w:tcPrChange>
          </w:tcPr>
          <w:p w14:paraId="2B117509" w14:textId="77777777" w:rsidR="00705E93" w:rsidRPr="00705E93" w:rsidRDefault="00705E93" w:rsidP="00705E93">
            <w:pPr>
              <w:widowControl/>
              <w:autoSpaceDE/>
              <w:autoSpaceDN/>
              <w:rPr>
                <w:sz w:val="20"/>
                <w:szCs w:val="20"/>
              </w:rPr>
            </w:pPr>
          </w:p>
        </w:tc>
        <w:tc>
          <w:tcPr>
            <w:tcW w:w="2660" w:type="dxa"/>
            <w:gridSpan w:val="2"/>
            <w:tcBorders>
              <w:top w:val="nil"/>
              <w:left w:val="nil"/>
              <w:bottom w:val="nil"/>
              <w:right w:val="nil"/>
            </w:tcBorders>
            <w:vAlign w:val="bottom"/>
            <w:tcPrChange w:id="1069" w:author="Jacob Wilkins" w:date="2026-03-23T10:01:00Z" w16du:dateUtc="2026-03-23T16:01:00Z">
              <w:tcPr>
                <w:tcW w:w="2660" w:type="dxa"/>
                <w:gridSpan w:val="3"/>
                <w:tcBorders>
                  <w:top w:val="nil"/>
                  <w:left w:val="nil"/>
                  <w:bottom w:val="nil"/>
                  <w:right w:val="nil"/>
                </w:tcBorders>
                <w:vAlign w:val="bottom"/>
              </w:tcPr>
            </w:tcPrChange>
          </w:tcPr>
          <w:p w14:paraId="57C394DD" w14:textId="77777777" w:rsidR="00705E93" w:rsidRPr="00705E93" w:rsidRDefault="00705E93" w:rsidP="00705E93">
            <w:pPr>
              <w:widowControl/>
              <w:autoSpaceDE/>
              <w:autoSpaceDN/>
              <w:rPr>
                <w:sz w:val="20"/>
                <w:szCs w:val="20"/>
              </w:rPr>
            </w:pPr>
          </w:p>
        </w:tc>
        <w:tc>
          <w:tcPr>
            <w:tcW w:w="1120" w:type="dxa"/>
            <w:gridSpan w:val="2"/>
            <w:tcBorders>
              <w:top w:val="nil"/>
              <w:left w:val="nil"/>
              <w:bottom w:val="nil"/>
              <w:right w:val="nil"/>
            </w:tcBorders>
            <w:noWrap/>
            <w:vAlign w:val="bottom"/>
            <w:tcPrChange w:id="1070" w:author="Jacob Wilkins" w:date="2026-03-23T10:01:00Z" w16du:dateUtc="2026-03-23T16:01:00Z">
              <w:tcPr>
                <w:tcW w:w="1120" w:type="dxa"/>
                <w:gridSpan w:val="3"/>
                <w:tcBorders>
                  <w:top w:val="nil"/>
                  <w:left w:val="nil"/>
                  <w:bottom w:val="nil"/>
                  <w:right w:val="nil"/>
                </w:tcBorders>
                <w:noWrap/>
                <w:vAlign w:val="bottom"/>
              </w:tcPr>
            </w:tcPrChange>
          </w:tcPr>
          <w:p w14:paraId="0532BDC7" w14:textId="77777777" w:rsidR="00705E93" w:rsidRPr="00705E93" w:rsidRDefault="00705E93" w:rsidP="00705E93">
            <w:pPr>
              <w:widowControl/>
              <w:autoSpaceDE/>
              <w:autoSpaceDN/>
              <w:rPr>
                <w:sz w:val="20"/>
                <w:szCs w:val="20"/>
              </w:rPr>
            </w:pPr>
          </w:p>
        </w:tc>
        <w:tc>
          <w:tcPr>
            <w:tcW w:w="980" w:type="dxa"/>
            <w:gridSpan w:val="2"/>
            <w:tcBorders>
              <w:top w:val="nil"/>
              <w:left w:val="nil"/>
              <w:bottom w:val="nil"/>
              <w:right w:val="nil"/>
            </w:tcBorders>
            <w:noWrap/>
            <w:vAlign w:val="bottom"/>
            <w:tcPrChange w:id="1071" w:author="Jacob Wilkins" w:date="2026-03-23T10:01:00Z" w16du:dateUtc="2026-03-23T16:01:00Z">
              <w:tcPr>
                <w:tcW w:w="980" w:type="dxa"/>
                <w:gridSpan w:val="3"/>
                <w:tcBorders>
                  <w:top w:val="nil"/>
                  <w:left w:val="nil"/>
                  <w:bottom w:val="nil"/>
                  <w:right w:val="nil"/>
                </w:tcBorders>
                <w:noWrap/>
                <w:vAlign w:val="bottom"/>
              </w:tcPr>
            </w:tcPrChange>
          </w:tcPr>
          <w:p w14:paraId="06A72675" w14:textId="77777777" w:rsidR="00705E93" w:rsidRPr="00705E93" w:rsidRDefault="00705E93" w:rsidP="00705E93">
            <w:pPr>
              <w:widowControl/>
              <w:autoSpaceDE/>
              <w:autoSpaceDN/>
              <w:rPr>
                <w:sz w:val="20"/>
                <w:szCs w:val="20"/>
              </w:rPr>
            </w:pPr>
          </w:p>
        </w:tc>
        <w:tc>
          <w:tcPr>
            <w:tcW w:w="1185" w:type="dxa"/>
            <w:gridSpan w:val="2"/>
            <w:tcBorders>
              <w:top w:val="nil"/>
              <w:left w:val="nil"/>
              <w:bottom w:val="nil"/>
              <w:right w:val="nil"/>
            </w:tcBorders>
            <w:noWrap/>
            <w:vAlign w:val="bottom"/>
            <w:tcPrChange w:id="1072" w:author="Jacob Wilkins" w:date="2026-03-23T10:01:00Z" w16du:dateUtc="2026-03-23T16:01:00Z">
              <w:tcPr>
                <w:tcW w:w="1185" w:type="dxa"/>
                <w:gridSpan w:val="3"/>
                <w:tcBorders>
                  <w:top w:val="nil"/>
                  <w:left w:val="nil"/>
                  <w:bottom w:val="nil"/>
                  <w:right w:val="nil"/>
                </w:tcBorders>
                <w:noWrap/>
                <w:vAlign w:val="bottom"/>
              </w:tcPr>
            </w:tcPrChange>
          </w:tcPr>
          <w:p w14:paraId="557AFB98" w14:textId="77777777" w:rsidR="00705E93" w:rsidRPr="00705E93" w:rsidRDefault="00705E93" w:rsidP="00705E93">
            <w:pPr>
              <w:widowControl/>
              <w:autoSpaceDE/>
              <w:autoSpaceDN/>
              <w:rPr>
                <w:sz w:val="20"/>
                <w:szCs w:val="20"/>
              </w:rPr>
            </w:pPr>
          </w:p>
        </w:tc>
        <w:tc>
          <w:tcPr>
            <w:tcW w:w="1080" w:type="dxa"/>
            <w:gridSpan w:val="2"/>
            <w:tcBorders>
              <w:top w:val="nil"/>
              <w:left w:val="nil"/>
              <w:bottom w:val="nil"/>
              <w:right w:val="nil"/>
            </w:tcBorders>
            <w:noWrap/>
            <w:vAlign w:val="bottom"/>
            <w:tcPrChange w:id="1073" w:author="Jacob Wilkins" w:date="2026-03-23T10:01:00Z" w16du:dateUtc="2026-03-23T16:01:00Z">
              <w:tcPr>
                <w:tcW w:w="1080" w:type="dxa"/>
                <w:gridSpan w:val="3"/>
                <w:tcBorders>
                  <w:top w:val="nil"/>
                  <w:left w:val="nil"/>
                  <w:bottom w:val="nil"/>
                  <w:right w:val="nil"/>
                </w:tcBorders>
                <w:noWrap/>
                <w:vAlign w:val="bottom"/>
              </w:tcPr>
            </w:tcPrChange>
          </w:tcPr>
          <w:p w14:paraId="6A12CCAF" w14:textId="77777777" w:rsidR="00705E93" w:rsidRPr="00705E93" w:rsidRDefault="00705E93" w:rsidP="00705E93">
            <w:pPr>
              <w:widowControl/>
              <w:autoSpaceDE/>
              <w:autoSpaceDN/>
              <w:rPr>
                <w:sz w:val="20"/>
                <w:szCs w:val="20"/>
              </w:rPr>
            </w:pPr>
          </w:p>
        </w:tc>
        <w:tc>
          <w:tcPr>
            <w:tcW w:w="900" w:type="dxa"/>
            <w:tcBorders>
              <w:top w:val="nil"/>
              <w:left w:val="nil"/>
              <w:bottom w:val="nil"/>
              <w:right w:val="nil"/>
            </w:tcBorders>
            <w:noWrap/>
            <w:vAlign w:val="bottom"/>
            <w:tcPrChange w:id="1074" w:author="Jacob Wilkins" w:date="2026-03-23T10:01:00Z" w16du:dateUtc="2026-03-23T16:01:00Z">
              <w:tcPr>
                <w:tcW w:w="900" w:type="dxa"/>
                <w:gridSpan w:val="2"/>
                <w:tcBorders>
                  <w:top w:val="nil"/>
                  <w:left w:val="nil"/>
                  <w:bottom w:val="nil"/>
                  <w:right w:val="nil"/>
                </w:tcBorders>
                <w:noWrap/>
                <w:vAlign w:val="bottom"/>
              </w:tcPr>
            </w:tcPrChange>
          </w:tcPr>
          <w:p w14:paraId="6E4346F0" w14:textId="77777777" w:rsidR="00705E93" w:rsidRPr="00705E93" w:rsidRDefault="00705E93" w:rsidP="00705E93">
            <w:pPr>
              <w:widowControl/>
              <w:autoSpaceDE/>
              <w:autoSpaceDN/>
              <w:rPr>
                <w:sz w:val="20"/>
                <w:szCs w:val="20"/>
              </w:rPr>
            </w:pPr>
          </w:p>
        </w:tc>
      </w:tr>
      <w:tr w:rsidR="00705E93" w:rsidRPr="00705E93" w14:paraId="60C9D41A" w14:textId="77777777" w:rsidTr="00B20719">
        <w:trPr>
          <w:trHeight w:val="288"/>
          <w:trPrChange w:id="1075" w:author="Jacob Wilkins" w:date="2026-03-23T10:01:00Z" w16du:dateUtc="2026-03-23T16:01:00Z">
            <w:trPr>
              <w:gridBefore w:val="1"/>
              <w:trHeight w:val="288"/>
            </w:trPr>
          </w:trPrChange>
        </w:trPr>
        <w:tc>
          <w:tcPr>
            <w:tcW w:w="8005" w:type="dxa"/>
            <w:gridSpan w:val="12"/>
            <w:tcBorders>
              <w:top w:val="nil"/>
              <w:left w:val="nil"/>
              <w:bottom w:val="nil"/>
              <w:right w:val="nil"/>
            </w:tcBorders>
            <w:noWrap/>
            <w:vAlign w:val="bottom"/>
            <w:tcPrChange w:id="1076" w:author="Jacob Wilkins" w:date="2026-03-23T10:01:00Z" w16du:dateUtc="2026-03-23T16:01:00Z">
              <w:tcPr>
                <w:tcW w:w="8005" w:type="dxa"/>
                <w:gridSpan w:val="18"/>
                <w:tcBorders>
                  <w:top w:val="nil"/>
                  <w:left w:val="nil"/>
                  <w:bottom w:val="nil"/>
                  <w:right w:val="nil"/>
                </w:tcBorders>
                <w:noWrap/>
                <w:vAlign w:val="bottom"/>
              </w:tcPr>
            </w:tcPrChange>
          </w:tcPr>
          <w:p w14:paraId="3709EAC5" w14:textId="72A1CBC3" w:rsidR="00705E93" w:rsidRPr="00705E93" w:rsidRDefault="00705E93" w:rsidP="00705E93">
            <w:pPr>
              <w:widowControl/>
              <w:autoSpaceDE/>
              <w:autoSpaceDN/>
              <w:rPr>
                <w:rFonts w:ascii="Calibri" w:hAnsi="Calibri" w:cs="Calibri"/>
                <w:color w:val="000000"/>
              </w:rPr>
            </w:pPr>
            <w:del w:id="1077" w:author="Jacob Wilkins" w:date="2026-03-23T10:01:00Z" w16du:dateUtc="2026-03-23T16:01:00Z">
              <w:r w:rsidRPr="00705E93" w:rsidDel="00B20719">
                <w:rPr>
                  <w:rFonts w:ascii="Calibri" w:hAnsi="Calibri" w:cs="Calibri"/>
                  <w:color w:val="000000"/>
                </w:rPr>
                <w:delText>Paramedic Pay:  6</w:delText>
              </w:r>
            </w:del>
            <w:ins w:id="1078" w:author="Disque, Kimberly" w:date="2026-03-19T12:19:00Z" w16du:dateUtc="2026-03-19T18:19:00Z">
              <w:del w:id="1079" w:author="Jacob Wilkins" w:date="2026-03-23T10:01:00Z" w16du:dateUtc="2026-03-23T16:01:00Z">
                <w:r w:rsidR="00855E09" w:rsidDel="00B20719">
                  <w:rPr>
                    <w:rFonts w:ascii="Calibri" w:hAnsi="Calibri" w:cs="Calibri"/>
                    <w:color w:val="000000"/>
                  </w:rPr>
                  <w:delText>8</w:delText>
                </w:r>
              </w:del>
            </w:ins>
            <w:del w:id="1080" w:author="Jacob Wilkins" w:date="2026-03-23T10:01:00Z" w16du:dateUtc="2026-03-23T16:01:00Z">
              <w:r w:rsidRPr="00705E93" w:rsidDel="00B20719">
                <w:rPr>
                  <w:rFonts w:ascii="Calibri" w:hAnsi="Calibri" w:cs="Calibri"/>
                  <w:color w:val="000000"/>
                </w:rPr>
                <w:delText>% of F77/D in 2023-24; 7% in 2024-25;  8% in 2025-26</w:delText>
              </w:r>
            </w:del>
          </w:p>
        </w:tc>
        <w:tc>
          <w:tcPr>
            <w:tcW w:w="900" w:type="dxa"/>
            <w:tcBorders>
              <w:top w:val="nil"/>
              <w:left w:val="nil"/>
              <w:bottom w:val="nil"/>
              <w:right w:val="nil"/>
            </w:tcBorders>
            <w:noWrap/>
            <w:vAlign w:val="bottom"/>
            <w:tcPrChange w:id="1081" w:author="Jacob Wilkins" w:date="2026-03-23T10:01:00Z" w16du:dateUtc="2026-03-23T16:01:00Z">
              <w:tcPr>
                <w:tcW w:w="900" w:type="dxa"/>
                <w:gridSpan w:val="2"/>
                <w:tcBorders>
                  <w:top w:val="nil"/>
                  <w:left w:val="nil"/>
                  <w:bottom w:val="nil"/>
                  <w:right w:val="nil"/>
                </w:tcBorders>
                <w:noWrap/>
                <w:vAlign w:val="bottom"/>
              </w:tcPr>
            </w:tcPrChange>
          </w:tcPr>
          <w:p w14:paraId="12805858" w14:textId="77777777" w:rsidR="00705E93" w:rsidRPr="00705E93" w:rsidRDefault="00705E93" w:rsidP="00705E93">
            <w:pPr>
              <w:widowControl/>
              <w:autoSpaceDE/>
              <w:autoSpaceDN/>
              <w:rPr>
                <w:rFonts w:ascii="Calibri" w:hAnsi="Calibri" w:cs="Calibri"/>
                <w:color w:val="000000"/>
              </w:rPr>
            </w:pPr>
          </w:p>
        </w:tc>
      </w:tr>
      <w:tr w:rsidR="00705E93" w:rsidRPr="00705E93" w14:paraId="6337FEEE" w14:textId="77777777" w:rsidTr="00B20719">
        <w:trPr>
          <w:trHeight w:val="312"/>
          <w:trPrChange w:id="1082" w:author="Jacob Wilkins" w:date="2026-03-23T10:01:00Z" w16du:dateUtc="2026-03-23T16:01:00Z">
            <w:trPr>
              <w:gridBefore w:val="1"/>
              <w:trHeight w:val="312"/>
            </w:trPr>
          </w:trPrChange>
        </w:trPr>
        <w:tc>
          <w:tcPr>
            <w:tcW w:w="980" w:type="dxa"/>
            <w:gridSpan w:val="2"/>
            <w:tcBorders>
              <w:top w:val="nil"/>
              <w:left w:val="nil"/>
              <w:bottom w:val="nil"/>
              <w:right w:val="nil"/>
            </w:tcBorders>
            <w:noWrap/>
            <w:vAlign w:val="bottom"/>
            <w:tcPrChange w:id="1083" w:author="Jacob Wilkins" w:date="2026-03-23T10:01:00Z" w16du:dateUtc="2026-03-23T16:01:00Z">
              <w:tcPr>
                <w:tcW w:w="980" w:type="dxa"/>
                <w:gridSpan w:val="3"/>
                <w:tcBorders>
                  <w:top w:val="nil"/>
                  <w:left w:val="nil"/>
                  <w:bottom w:val="nil"/>
                  <w:right w:val="nil"/>
                </w:tcBorders>
                <w:noWrap/>
                <w:vAlign w:val="bottom"/>
              </w:tcPr>
            </w:tcPrChange>
          </w:tcPr>
          <w:p w14:paraId="39DAC2C3" w14:textId="77777777" w:rsidR="00705E93" w:rsidRPr="00705E93" w:rsidRDefault="00705E93" w:rsidP="00705E93">
            <w:pPr>
              <w:widowControl/>
              <w:autoSpaceDE/>
              <w:autoSpaceDN/>
              <w:rPr>
                <w:sz w:val="20"/>
                <w:szCs w:val="20"/>
              </w:rPr>
            </w:pPr>
          </w:p>
        </w:tc>
        <w:tc>
          <w:tcPr>
            <w:tcW w:w="2660" w:type="dxa"/>
            <w:gridSpan w:val="2"/>
            <w:tcBorders>
              <w:top w:val="nil"/>
              <w:left w:val="nil"/>
              <w:bottom w:val="nil"/>
              <w:right w:val="nil"/>
            </w:tcBorders>
            <w:vAlign w:val="bottom"/>
            <w:tcPrChange w:id="1084" w:author="Jacob Wilkins" w:date="2026-03-23T10:01:00Z" w16du:dateUtc="2026-03-23T16:01:00Z">
              <w:tcPr>
                <w:tcW w:w="2660" w:type="dxa"/>
                <w:gridSpan w:val="3"/>
                <w:tcBorders>
                  <w:top w:val="nil"/>
                  <w:left w:val="nil"/>
                  <w:bottom w:val="nil"/>
                  <w:right w:val="nil"/>
                </w:tcBorders>
                <w:vAlign w:val="bottom"/>
              </w:tcPr>
            </w:tcPrChange>
          </w:tcPr>
          <w:p w14:paraId="186E7A19" w14:textId="77777777" w:rsidR="00705E93" w:rsidRPr="00705E93" w:rsidRDefault="00705E93" w:rsidP="00705E93">
            <w:pPr>
              <w:widowControl/>
              <w:autoSpaceDE/>
              <w:autoSpaceDN/>
              <w:rPr>
                <w:sz w:val="20"/>
                <w:szCs w:val="20"/>
              </w:rPr>
            </w:pPr>
          </w:p>
        </w:tc>
        <w:tc>
          <w:tcPr>
            <w:tcW w:w="1120" w:type="dxa"/>
            <w:gridSpan w:val="2"/>
            <w:tcBorders>
              <w:top w:val="nil"/>
              <w:left w:val="nil"/>
              <w:bottom w:val="nil"/>
              <w:right w:val="nil"/>
            </w:tcBorders>
            <w:noWrap/>
            <w:vAlign w:val="bottom"/>
            <w:tcPrChange w:id="1085" w:author="Jacob Wilkins" w:date="2026-03-23T10:01:00Z" w16du:dateUtc="2026-03-23T16:01:00Z">
              <w:tcPr>
                <w:tcW w:w="1120" w:type="dxa"/>
                <w:gridSpan w:val="3"/>
                <w:tcBorders>
                  <w:top w:val="nil"/>
                  <w:left w:val="nil"/>
                  <w:bottom w:val="nil"/>
                  <w:right w:val="nil"/>
                </w:tcBorders>
                <w:noWrap/>
                <w:vAlign w:val="bottom"/>
              </w:tcPr>
            </w:tcPrChange>
          </w:tcPr>
          <w:p w14:paraId="614EE0F4" w14:textId="543DE7EE" w:rsidR="00705E93" w:rsidRPr="00705E93" w:rsidRDefault="00705E93" w:rsidP="00705E93">
            <w:pPr>
              <w:widowControl/>
              <w:autoSpaceDE/>
              <w:autoSpaceDN/>
              <w:jc w:val="right"/>
              <w:rPr>
                <w:rFonts w:ascii="Calibri" w:hAnsi="Calibri" w:cs="Calibri"/>
                <w:color w:val="000000"/>
              </w:rPr>
            </w:pPr>
          </w:p>
        </w:tc>
        <w:tc>
          <w:tcPr>
            <w:tcW w:w="980" w:type="dxa"/>
            <w:gridSpan w:val="2"/>
            <w:tcBorders>
              <w:top w:val="nil"/>
              <w:left w:val="nil"/>
              <w:bottom w:val="nil"/>
              <w:right w:val="nil"/>
            </w:tcBorders>
            <w:noWrap/>
            <w:vAlign w:val="bottom"/>
            <w:tcPrChange w:id="1086" w:author="Jacob Wilkins" w:date="2026-03-23T10:01:00Z" w16du:dateUtc="2026-03-23T16:01:00Z">
              <w:tcPr>
                <w:tcW w:w="980" w:type="dxa"/>
                <w:gridSpan w:val="3"/>
                <w:tcBorders>
                  <w:top w:val="nil"/>
                  <w:left w:val="nil"/>
                  <w:bottom w:val="nil"/>
                  <w:right w:val="nil"/>
                </w:tcBorders>
                <w:noWrap/>
                <w:vAlign w:val="bottom"/>
              </w:tcPr>
            </w:tcPrChange>
          </w:tcPr>
          <w:p w14:paraId="2A18E29C" w14:textId="327882C7" w:rsidR="00705E93" w:rsidRPr="00705E93" w:rsidRDefault="00705E93" w:rsidP="00705E93">
            <w:pPr>
              <w:widowControl/>
              <w:autoSpaceDE/>
              <w:autoSpaceDN/>
              <w:jc w:val="right"/>
              <w:rPr>
                <w:rFonts w:ascii="Calibri" w:hAnsi="Calibri" w:cs="Calibri"/>
                <w:color w:val="000000"/>
              </w:rPr>
            </w:pPr>
          </w:p>
        </w:tc>
        <w:tc>
          <w:tcPr>
            <w:tcW w:w="1185" w:type="dxa"/>
            <w:gridSpan w:val="2"/>
            <w:tcBorders>
              <w:top w:val="nil"/>
              <w:left w:val="nil"/>
              <w:bottom w:val="nil"/>
              <w:right w:val="nil"/>
            </w:tcBorders>
            <w:noWrap/>
            <w:vAlign w:val="bottom"/>
            <w:tcPrChange w:id="1087" w:author="Jacob Wilkins" w:date="2026-03-23T10:01:00Z" w16du:dateUtc="2026-03-23T16:01:00Z">
              <w:tcPr>
                <w:tcW w:w="1185" w:type="dxa"/>
                <w:gridSpan w:val="3"/>
                <w:tcBorders>
                  <w:top w:val="nil"/>
                  <w:left w:val="nil"/>
                  <w:bottom w:val="nil"/>
                  <w:right w:val="nil"/>
                </w:tcBorders>
                <w:noWrap/>
                <w:vAlign w:val="bottom"/>
              </w:tcPr>
            </w:tcPrChange>
          </w:tcPr>
          <w:p w14:paraId="17BA38B7" w14:textId="6A9A09D8" w:rsidR="00705E93" w:rsidRPr="00705E93" w:rsidRDefault="00705E93" w:rsidP="00705E93">
            <w:pPr>
              <w:widowControl/>
              <w:autoSpaceDE/>
              <w:autoSpaceDN/>
              <w:jc w:val="right"/>
              <w:rPr>
                <w:rFonts w:ascii="Calibri" w:hAnsi="Calibri" w:cs="Calibri"/>
                <w:color w:val="000000"/>
              </w:rPr>
            </w:pPr>
          </w:p>
        </w:tc>
        <w:tc>
          <w:tcPr>
            <w:tcW w:w="1080" w:type="dxa"/>
            <w:gridSpan w:val="2"/>
            <w:tcBorders>
              <w:top w:val="nil"/>
              <w:left w:val="nil"/>
              <w:bottom w:val="nil"/>
              <w:right w:val="nil"/>
            </w:tcBorders>
            <w:noWrap/>
            <w:vAlign w:val="bottom"/>
            <w:tcPrChange w:id="1088" w:author="Jacob Wilkins" w:date="2026-03-23T10:01:00Z" w16du:dateUtc="2026-03-23T16:01:00Z">
              <w:tcPr>
                <w:tcW w:w="1080" w:type="dxa"/>
                <w:gridSpan w:val="3"/>
                <w:tcBorders>
                  <w:top w:val="nil"/>
                  <w:left w:val="nil"/>
                  <w:bottom w:val="nil"/>
                  <w:right w:val="nil"/>
                </w:tcBorders>
                <w:noWrap/>
                <w:vAlign w:val="bottom"/>
              </w:tcPr>
            </w:tcPrChange>
          </w:tcPr>
          <w:p w14:paraId="5E1E873D" w14:textId="77777777" w:rsidR="00705E93" w:rsidRPr="00705E93" w:rsidRDefault="00705E93" w:rsidP="00705E93">
            <w:pPr>
              <w:widowControl/>
              <w:autoSpaceDE/>
              <w:autoSpaceDN/>
              <w:jc w:val="right"/>
              <w:rPr>
                <w:rFonts w:ascii="Calibri" w:hAnsi="Calibri" w:cs="Calibri"/>
                <w:color w:val="000000"/>
              </w:rPr>
            </w:pPr>
          </w:p>
        </w:tc>
        <w:tc>
          <w:tcPr>
            <w:tcW w:w="900" w:type="dxa"/>
            <w:tcBorders>
              <w:top w:val="nil"/>
              <w:left w:val="nil"/>
              <w:bottom w:val="nil"/>
              <w:right w:val="nil"/>
            </w:tcBorders>
            <w:noWrap/>
            <w:vAlign w:val="bottom"/>
            <w:tcPrChange w:id="1089" w:author="Jacob Wilkins" w:date="2026-03-23T10:01:00Z" w16du:dateUtc="2026-03-23T16:01:00Z">
              <w:tcPr>
                <w:tcW w:w="900" w:type="dxa"/>
                <w:gridSpan w:val="2"/>
                <w:tcBorders>
                  <w:top w:val="nil"/>
                  <w:left w:val="nil"/>
                  <w:bottom w:val="nil"/>
                  <w:right w:val="nil"/>
                </w:tcBorders>
                <w:noWrap/>
                <w:vAlign w:val="bottom"/>
              </w:tcPr>
            </w:tcPrChange>
          </w:tcPr>
          <w:p w14:paraId="5437294B" w14:textId="77777777" w:rsidR="00705E93" w:rsidRPr="00705E93" w:rsidRDefault="00705E93" w:rsidP="00705E93">
            <w:pPr>
              <w:widowControl/>
              <w:autoSpaceDE/>
              <w:autoSpaceDN/>
              <w:rPr>
                <w:sz w:val="20"/>
                <w:szCs w:val="20"/>
              </w:rPr>
            </w:pPr>
          </w:p>
        </w:tc>
      </w:tr>
      <w:tr w:rsidR="00705E93" w:rsidRPr="00705E93" w14:paraId="4B6CF4B9" w14:textId="77777777" w:rsidTr="00B20719">
        <w:trPr>
          <w:trHeight w:val="312"/>
          <w:trPrChange w:id="1090" w:author="Jacob Wilkins" w:date="2026-03-23T10:01:00Z" w16du:dateUtc="2026-03-23T16:01:00Z">
            <w:trPr>
              <w:gridBefore w:val="1"/>
              <w:trHeight w:val="312"/>
            </w:trPr>
          </w:trPrChange>
        </w:trPr>
        <w:tc>
          <w:tcPr>
            <w:tcW w:w="980" w:type="dxa"/>
            <w:gridSpan w:val="2"/>
            <w:tcBorders>
              <w:top w:val="nil"/>
              <w:left w:val="nil"/>
              <w:bottom w:val="nil"/>
              <w:right w:val="nil"/>
            </w:tcBorders>
            <w:noWrap/>
            <w:vAlign w:val="bottom"/>
            <w:tcPrChange w:id="1091" w:author="Jacob Wilkins" w:date="2026-03-23T10:01:00Z" w16du:dateUtc="2026-03-23T16:01:00Z">
              <w:tcPr>
                <w:tcW w:w="980" w:type="dxa"/>
                <w:gridSpan w:val="3"/>
                <w:tcBorders>
                  <w:top w:val="nil"/>
                  <w:left w:val="nil"/>
                  <w:bottom w:val="nil"/>
                  <w:right w:val="nil"/>
                </w:tcBorders>
                <w:noWrap/>
                <w:vAlign w:val="bottom"/>
              </w:tcPr>
            </w:tcPrChange>
          </w:tcPr>
          <w:p w14:paraId="763BE4BF" w14:textId="77777777" w:rsidR="00705E93" w:rsidRPr="00705E93" w:rsidRDefault="00705E93" w:rsidP="00705E93">
            <w:pPr>
              <w:widowControl/>
              <w:autoSpaceDE/>
              <w:autoSpaceDN/>
              <w:rPr>
                <w:sz w:val="20"/>
                <w:szCs w:val="20"/>
              </w:rPr>
            </w:pPr>
          </w:p>
        </w:tc>
        <w:tc>
          <w:tcPr>
            <w:tcW w:w="2660" w:type="dxa"/>
            <w:gridSpan w:val="2"/>
            <w:tcBorders>
              <w:top w:val="nil"/>
              <w:left w:val="nil"/>
              <w:bottom w:val="nil"/>
              <w:right w:val="nil"/>
            </w:tcBorders>
            <w:vAlign w:val="bottom"/>
            <w:tcPrChange w:id="1092" w:author="Jacob Wilkins" w:date="2026-03-23T10:01:00Z" w16du:dateUtc="2026-03-23T16:01:00Z">
              <w:tcPr>
                <w:tcW w:w="2660" w:type="dxa"/>
                <w:gridSpan w:val="3"/>
                <w:tcBorders>
                  <w:top w:val="nil"/>
                  <w:left w:val="nil"/>
                  <w:bottom w:val="nil"/>
                  <w:right w:val="nil"/>
                </w:tcBorders>
                <w:vAlign w:val="bottom"/>
              </w:tcPr>
            </w:tcPrChange>
          </w:tcPr>
          <w:p w14:paraId="72C36FFD" w14:textId="77777777" w:rsidR="00705E93" w:rsidRPr="00705E93" w:rsidRDefault="00705E93" w:rsidP="00705E93">
            <w:pPr>
              <w:widowControl/>
              <w:autoSpaceDE/>
              <w:autoSpaceDN/>
              <w:rPr>
                <w:sz w:val="20"/>
                <w:szCs w:val="20"/>
              </w:rPr>
            </w:pPr>
          </w:p>
        </w:tc>
        <w:tc>
          <w:tcPr>
            <w:tcW w:w="1120" w:type="dxa"/>
            <w:gridSpan w:val="2"/>
            <w:tcBorders>
              <w:top w:val="nil"/>
              <w:left w:val="nil"/>
              <w:bottom w:val="nil"/>
              <w:right w:val="nil"/>
            </w:tcBorders>
            <w:noWrap/>
            <w:vAlign w:val="bottom"/>
            <w:tcPrChange w:id="1093" w:author="Jacob Wilkins" w:date="2026-03-23T10:01:00Z" w16du:dateUtc="2026-03-23T16:01:00Z">
              <w:tcPr>
                <w:tcW w:w="1120" w:type="dxa"/>
                <w:gridSpan w:val="3"/>
                <w:tcBorders>
                  <w:top w:val="nil"/>
                  <w:left w:val="nil"/>
                  <w:bottom w:val="nil"/>
                  <w:right w:val="nil"/>
                </w:tcBorders>
                <w:noWrap/>
                <w:vAlign w:val="bottom"/>
              </w:tcPr>
            </w:tcPrChange>
          </w:tcPr>
          <w:p w14:paraId="4EAC3FCF" w14:textId="77777777" w:rsidR="00705E93" w:rsidRPr="00705E93" w:rsidRDefault="00705E93" w:rsidP="00705E93">
            <w:pPr>
              <w:widowControl/>
              <w:autoSpaceDE/>
              <w:autoSpaceDN/>
              <w:rPr>
                <w:sz w:val="20"/>
                <w:szCs w:val="20"/>
              </w:rPr>
            </w:pPr>
          </w:p>
        </w:tc>
        <w:tc>
          <w:tcPr>
            <w:tcW w:w="980" w:type="dxa"/>
            <w:gridSpan w:val="2"/>
            <w:tcBorders>
              <w:top w:val="nil"/>
              <w:left w:val="nil"/>
              <w:bottom w:val="nil"/>
              <w:right w:val="nil"/>
            </w:tcBorders>
            <w:noWrap/>
            <w:vAlign w:val="bottom"/>
            <w:tcPrChange w:id="1094" w:author="Jacob Wilkins" w:date="2026-03-23T10:01:00Z" w16du:dateUtc="2026-03-23T16:01:00Z">
              <w:tcPr>
                <w:tcW w:w="980" w:type="dxa"/>
                <w:gridSpan w:val="3"/>
                <w:tcBorders>
                  <w:top w:val="nil"/>
                  <w:left w:val="nil"/>
                  <w:bottom w:val="nil"/>
                  <w:right w:val="nil"/>
                </w:tcBorders>
                <w:noWrap/>
                <w:vAlign w:val="bottom"/>
              </w:tcPr>
            </w:tcPrChange>
          </w:tcPr>
          <w:p w14:paraId="4118CEA0" w14:textId="77777777" w:rsidR="00705E93" w:rsidRPr="00705E93" w:rsidRDefault="00705E93" w:rsidP="00705E93">
            <w:pPr>
              <w:widowControl/>
              <w:autoSpaceDE/>
              <w:autoSpaceDN/>
              <w:rPr>
                <w:sz w:val="20"/>
                <w:szCs w:val="20"/>
              </w:rPr>
            </w:pPr>
          </w:p>
        </w:tc>
        <w:tc>
          <w:tcPr>
            <w:tcW w:w="1185" w:type="dxa"/>
            <w:gridSpan w:val="2"/>
            <w:tcBorders>
              <w:top w:val="nil"/>
              <w:left w:val="nil"/>
              <w:bottom w:val="nil"/>
              <w:right w:val="nil"/>
            </w:tcBorders>
            <w:noWrap/>
            <w:vAlign w:val="bottom"/>
            <w:tcPrChange w:id="1095" w:author="Jacob Wilkins" w:date="2026-03-23T10:01:00Z" w16du:dateUtc="2026-03-23T16:01:00Z">
              <w:tcPr>
                <w:tcW w:w="1185" w:type="dxa"/>
                <w:gridSpan w:val="3"/>
                <w:tcBorders>
                  <w:top w:val="nil"/>
                  <w:left w:val="nil"/>
                  <w:bottom w:val="nil"/>
                  <w:right w:val="nil"/>
                </w:tcBorders>
                <w:noWrap/>
                <w:vAlign w:val="bottom"/>
              </w:tcPr>
            </w:tcPrChange>
          </w:tcPr>
          <w:p w14:paraId="6FBBB593" w14:textId="77777777" w:rsidR="00705E93" w:rsidRPr="00705E93" w:rsidRDefault="00705E93" w:rsidP="00705E93">
            <w:pPr>
              <w:widowControl/>
              <w:autoSpaceDE/>
              <w:autoSpaceDN/>
              <w:rPr>
                <w:sz w:val="20"/>
                <w:szCs w:val="20"/>
              </w:rPr>
            </w:pPr>
          </w:p>
        </w:tc>
        <w:tc>
          <w:tcPr>
            <w:tcW w:w="1080" w:type="dxa"/>
            <w:gridSpan w:val="2"/>
            <w:tcBorders>
              <w:top w:val="nil"/>
              <w:left w:val="nil"/>
              <w:bottom w:val="nil"/>
              <w:right w:val="nil"/>
            </w:tcBorders>
            <w:noWrap/>
            <w:vAlign w:val="bottom"/>
            <w:tcPrChange w:id="1096" w:author="Jacob Wilkins" w:date="2026-03-23T10:01:00Z" w16du:dateUtc="2026-03-23T16:01:00Z">
              <w:tcPr>
                <w:tcW w:w="1080" w:type="dxa"/>
                <w:gridSpan w:val="3"/>
                <w:tcBorders>
                  <w:top w:val="nil"/>
                  <w:left w:val="nil"/>
                  <w:bottom w:val="nil"/>
                  <w:right w:val="nil"/>
                </w:tcBorders>
                <w:noWrap/>
                <w:vAlign w:val="bottom"/>
              </w:tcPr>
            </w:tcPrChange>
          </w:tcPr>
          <w:p w14:paraId="0F31C65C" w14:textId="77777777" w:rsidR="00705E93" w:rsidRPr="00705E93" w:rsidRDefault="00705E93" w:rsidP="00705E93">
            <w:pPr>
              <w:widowControl/>
              <w:autoSpaceDE/>
              <w:autoSpaceDN/>
              <w:rPr>
                <w:sz w:val="20"/>
                <w:szCs w:val="20"/>
              </w:rPr>
            </w:pPr>
          </w:p>
        </w:tc>
        <w:tc>
          <w:tcPr>
            <w:tcW w:w="900" w:type="dxa"/>
            <w:tcBorders>
              <w:top w:val="nil"/>
              <w:left w:val="nil"/>
              <w:bottom w:val="nil"/>
              <w:right w:val="nil"/>
            </w:tcBorders>
            <w:noWrap/>
            <w:vAlign w:val="bottom"/>
            <w:tcPrChange w:id="1097" w:author="Jacob Wilkins" w:date="2026-03-23T10:01:00Z" w16du:dateUtc="2026-03-23T16:01:00Z">
              <w:tcPr>
                <w:tcW w:w="900" w:type="dxa"/>
                <w:gridSpan w:val="2"/>
                <w:tcBorders>
                  <w:top w:val="nil"/>
                  <w:left w:val="nil"/>
                  <w:bottom w:val="nil"/>
                  <w:right w:val="nil"/>
                </w:tcBorders>
                <w:noWrap/>
                <w:vAlign w:val="bottom"/>
              </w:tcPr>
            </w:tcPrChange>
          </w:tcPr>
          <w:p w14:paraId="039377F0" w14:textId="77777777" w:rsidR="00705E93" w:rsidRPr="00705E93" w:rsidRDefault="00705E93" w:rsidP="00705E93">
            <w:pPr>
              <w:widowControl/>
              <w:autoSpaceDE/>
              <w:autoSpaceDN/>
              <w:rPr>
                <w:sz w:val="20"/>
                <w:szCs w:val="20"/>
              </w:rPr>
            </w:pPr>
          </w:p>
        </w:tc>
      </w:tr>
      <w:tr w:rsidR="00B20719" w:rsidRPr="00B20719" w14:paraId="3067E45E" w14:textId="77777777" w:rsidTr="00B20719">
        <w:trPr>
          <w:gridAfter w:val="1"/>
          <w:wAfter w:w="900" w:type="dxa"/>
          <w:trHeight w:val="288"/>
          <w:ins w:id="1098" w:author="Jacob Wilkins" w:date="2026-03-23T10:02:00Z"/>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A9B50E" w14:textId="77777777" w:rsidR="00B20719" w:rsidRPr="00B20719" w:rsidRDefault="00B20719" w:rsidP="00B20719">
            <w:pPr>
              <w:widowControl/>
              <w:autoSpaceDE/>
              <w:autoSpaceDN/>
              <w:rPr>
                <w:ins w:id="1099" w:author="Jacob Wilkins" w:date="2026-03-23T10:02:00Z" w16du:dateUtc="2026-03-23T16:02:00Z"/>
                <w:rFonts w:ascii="Aptos Narrow" w:hAnsi="Aptos Narrow"/>
                <w:color w:val="000000"/>
              </w:rPr>
            </w:pPr>
            <w:ins w:id="1100" w:author="Jacob Wilkins" w:date="2026-03-23T10:02:00Z" w16du:dateUtc="2026-03-23T16:02:00Z">
              <w:r w:rsidRPr="00B20719">
                <w:rPr>
                  <w:rFonts w:ascii="Aptos Narrow" w:hAnsi="Aptos Narrow"/>
                  <w:color w:val="000000"/>
                </w:rPr>
                <w:t>Grade</w:t>
              </w:r>
            </w:ins>
          </w:p>
        </w:tc>
        <w:tc>
          <w:tcPr>
            <w:tcW w:w="2240" w:type="dxa"/>
            <w:gridSpan w:val="2"/>
            <w:tcBorders>
              <w:top w:val="single" w:sz="4" w:space="0" w:color="auto"/>
              <w:left w:val="nil"/>
              <w:bottom w:val="single" w:sz="4" w:space="0" w:color="auto"/>
              <w:right w:val="single" w:sz="4" w:space="0" w:color="auto"/>
            </w:tcBorders>
            <w:noWrap/>
            <w:vAlign w:val="bottom"/>
            <w:hideMark/>
          </w:tcPr>
          <w:p w14:paraId="0E93B102" w14:textId="77777777" w:rsidR="00B20719" w:rsidRPr="00B20719" w:rsidRDefault="00B20719" w:rsidP="00B20719">
            <w:pPr>
              <w:widowControl/>
              <w:autoSpaceDE/>
              <w:autoSpaceDN/>
              <w:rPr>
                <w:ins w:id="1101" w:author="Jacob Wilkins" w:date="2026-03-23T10:02:00Z" w16du:dateUtc="2026-03-23T16:02:00Z"/>
                <w:rFonts w:ascii="Aptos Narrow" w:hAnsi="Aptos Narrow"/>
                <w:color w:val="000000"/>
              </w:rPr>
            </w:pPr>
            <w:ins w:id="1102" w:author="Jacob Wilkins" w:date="2026-03-23T10:02:00Z" w16du:dateUtc="2026-03-23T16:02:00Z">
              <w:r w:rsidRPr="00B20719">
                <w:rPr>
                  <w:rFonts w:ascii="Aptos Narrow" w:hAnsi="Aptos Narrow"/>
                  <w:color w:val="000000"/>
                </w:rPr>
                <w:t>Rank</w:t>
              </w:r>
            </w:ins>
          </w:p>
        </w:tc>
        <w:tc>
          <w:tcPr>
            <w:tcW w:w="960" w:type="dxa"/>
            <w:gridSpan w:val="2"/>
            <w:tcBorders>
              <w:top w:val="single" w:sz="4" w:space="0" w:color="auto"/>
              <w:left w:val="nil"/>
              <w:bottom w:val="single" w:sz="4" w:space="0" w:color="auto"/>
              <w:right w:val="single" w:sz="4" w:space="0" w:color="auto"/>
            </w:tcBorders>
            <w:noWrap/>
            <w:vAlign w:val="bottom"/>
            <w:hideMark/>
          </w:tcPr>
          <w:p w14:paraId="52FA41D0" w14:textId="77777777" w:rsidR="00B20719" w:rsidRPr="00B20719" w:rsidRDefault="00B20719" w:rsidP="00B20719">
            <w:pPr>
              <w:widowControl/>
              <w:autoSpaceDE/>
              <w:autoSpaceDN/>
              <w:rPr>
                <w:ins w:id="1103" w:author="Jacob Wilkins" w:date="2026-03-23T10:02:00Z" w16du:dateUtc="2026-03-23T16:02:00Z"/>
                <w:rFonts w:ascii="Aptos Narrow" w:hAnsi="Aptos Narrow"/>
                <w:color w:val="000000"/>
              </w:rPr>
            </w:pPr>
            <w:ins w:id="1104" w:author="Jacob Wilkins" w:date="2026-03-23T10:02:00Z" w16du:dateUtc="2026-03-23T16:02:00Z">
              <w:r w:rsidRPr="00B20719">
                <w:rPr>
                  <w:rFonts w:ascii="Aptos Narrow" w:hAnsi="Aptos Narrow"/>
                  <w:color w:val="000000"/>
                </w:rPr>
                <w:t>Step</w:t>
              </w:r>
            </w:ins>
          </w:p>
        </w:tc>
        <w:tc>
          <w:tcPr>
            <w:tcW w:w="960" w:type="dxa"/>
            <w:gridSpan w:val="2"/>
            <w:tcBorders>
              <w:top w:val="single" w:sz="4" w:space="0" w:color="auto"/>
              <w:left w:val="nil"/>
              <w:bottom w:val="single" w:sz="4" w:space="0" w:color="auto"/>
              <w:right w:val="single" w:sz="4" w:space="0" w:color="auto"/>
            </w:tcBorders>
            <w:noWrap/>
            <w:vAlign w:val="bottom"/>
            <w:hideMark/>
          </w:tcPr>
          <w:p w14:paraId="65BBA938" w14:textId="77777777" w:rsidR="00B20719" w:rsidRPr="00B20719" w:rsidRDefault="00B20719" w:rsidP="00B20719">
            <w:pPr>
              <w:widowControl/>
              <w:autoSpaceDE/>
              <w:autoSpaceDN/>
              <w:rPr>
                <w:ins w:id="1105" w:author="Jacob Wilkins" w:date="2026-03-23T10:02:00Z" w16du:dateUtc="2026-03-23T16:02:00Z"/>
                <w:rFonts w:ascii="Aptos Narrow" w:hAnsi="Aptos Narrow"/>
                <w:color w:val="000000"/>
              </w:rPr>
            </w:pPr>
            <w:ins w:id="1106" w:author="Jacob Wilkins" w:date="2026-03-23T10:02:00Z" w16du:dateUtc="2026-03-23T16:02:00Z">
              <w:r w:rsidRPr="00B20719">
                <w:rPr>
                  <w:rFonts w:ascii="Aptos Narrow" w:hAnsi="Aptos Narrow"/>
                  <w:color w:val="000000"/>
                </w:rPr>
                <w:t>26-27 3%</w:t>
              </w:r>
            </w:ins>
          </w:p>
        </w:tc>
        <w:tc>
          <w:tcPr>
            <w:tcW w:w="960" w:type="dxa"/>
            <w:gridSpan w:val="2"/>
            <w:tcBorders>
              <w:top w:val="single" w:sz="4" w:space="0" w:color="auto"/>
              <w:left w:val="nil"/>
              <w:bottom w:val="single" w:sz="4" w:space="0" w:color="auto"/>
              <w:right w:val="single" w:sz="4" w:space="0" w:color="auto"/>
            </w:tcBorders>
            <w:noWrap/>
            <w:vAlign w:val="bottom"/>
            <w:hideMark/>
          </w:tcPr>
          <w:p w14:paraId="6B57AF52" w14:textId="77777777" w:rsidR="00B20719" w:rsidRPr="00B20719" w:rsidRDefault="00B20719" w:rsidP="00B20719">
            <w:pPr>
              <w:widowControl/>
              <w:autoSpaceDE/>
              <w:autoSpaceDN/>
              <w:rPr>
                <w:ins w:id="1107" w:author="Jacob Wilkins" w:date="2026-03-23T10:02:00Z" w16du:dateUtc="2026-03-23T16:02:00Z"/>
                <w:rFonts w:ascii="Aptos Narrow" w:hAnsi="Aptos Narrow"/>
                <w:color w:val="000000"/>
              </w:rPr>
            </w:pPr>
            <w:ins w:id="1108" w:author="Jacob Wilkins" w:date="2026-03-23T10:02:00Z" w16du:dateUtc="2026-03-23T16:02:00Z">
              <w:r w:rsidRPr="00B20719">
                <w:rPr>
                  <w:rFonts w:ascii="Aptos Narrow" w:hAnsi="Aptos Narrow"/>
                  <w:color w:val="000000"/>
                </w:rPr>
                <w:t>27-28 3%</w:t>
              </w:r>
            </w:ins>
          </w:p>
        </w:tc>
        <w:tc>
          <w:tcPr>
            <w:tcW w:w="960" w:type="dxa"/>
            <w:gridSpan w:val="2"/>
            <w:tcBorders>
              <w:top w:val="single" w:sz="4" w:space="0" w:color="auto"/>
              <w:left w:val="nil"/>
              <w:bottom w:val="single" w:sz="4" w:space="0" w:color="auto"/>
              <w:right w:val="single" w:sz="4" w:space="0" w:color="auto"/>
            </w:tcBorders>
            <w:noWrap/>
            <w:vAlign w:val="bottom"/>
            <w:hideMark/>
          </w:tcPr>
          <w:p w14:paraId="1DEDBECC" w14:textId="77777777" w:rsidR="00B20719" w:rsidRPr="00B20719" w:rsidRDefault="00B20719" w:rsidP="00B20719">
            <w:pPr>
              <w:widowControl/>
              <w:autoSpaceDE/>
              <w:autoSpaceDN/>
              <w:rPr>
                <w:ins w:id="1109" w:author="Jacob Wilkins" w:date="2026-03-23T10:02:00Z" w16du:dateUtc="2026-03-23T16:02:00Z"/>
                <w:rFonts w:ascii="Aptos Narrow" w:hAnsi="Aptos Narrow"/>
                <w:color w:val="000000"/>
              </w:rPr>
            </w:pPr>
            <w:ins w:id="1110" w:author="Jacob Wilkins" w:date="2026-03-23T10:02:00Z" w16du:dateUtc="2026-03-23T16:02:00Z">
              <w:r w:rsidRPr="00B20719">
                <w:rPr>
                  <w:rFonts w:ascii="Aptos Narrow" w:hAnsi="Aptos Narrow"/>
                  <w:color w:val="000000"/>
                </w:rPr>
                <w:t>28-29 3.5%</w:t>
              </w:r>
            </w:ins>
          </w:p>
        </w:tc>
        <w:tc>
          <w:tcPr>
            <w:tcW w:w="960" w:type="dxa"/>
            <w:tcBorders>
              <w:top w:val="nil"/>
              <w:left w:val="nil"/>
              <w:bottom w:val="nil"/>
              <w:right w:val="nil"/>
            </w:tcBorders>
            <w:noWrap/>
            <w:vAlign w:val="bottom"/>
            <w:hideMark/>
          </w:tcPr>
          <w:p w14:paraId="44BD6210" w14:textId="77777777" w:rsidR="00B20719" w:rsidRPr="00B20719" w:rsidRDefault="00B20719" w:rsidP="00B20719">
            <w:pPr>
              <w:widowControl/>
              <w:autoSpaceDE/>
              <w:autoSpaceDN/>
              <w:rPr>
                <w:ins w:id="1111" w:author="Jacob Wilkins" w:date="2026-03-23T10:02:00Z" w16du:dateUtc="2026-03-23T16:02:00Z"/>
                <w:rFonts w:ascii="Aptos Narrow" w:hAnsi="Aptos Narrow"/>
                <w:color w:val="000000"/>
              </w:rPr>
            </w:pPr>
          </w:p>
        </w:tc>
      </w:tr>
      <w:tr w:rsidR="00B20719" w:rsidRPr="00B20719" w14:paraId="058B8BF3" w14:textId="77777777" w:rsidTr="00B20719">
        <w:trPr>
          <w:gridAfter w:val="1"/>
          <w:wAfter w:w="900" w:type="dxa"/>
          <w:trHeight w:val="288"/>
          <w:ins w:id="1112" w:author="Jacob Wilkins" w:date="2026-03-23T10:02:00Z"/>
        </w:trPr>
        <w:tc>
          <w:tcPr>
            <w:tcW w:w="960" w:type="dxa"/>
            <w:tcBorders>
              <w:top w:val="nil"/>
              <w:left w:val="single" w:sz="4" w:space="0" w:color="auto"/>
              <w:bottom w:val="single" w:sz="4" w:space="0" w:color="auto"/>
              <w:right w:val="single" w:sz="4" w:space="0" w:color="auto"/>
            </w:tcBorders>
            <w:shd w:val="clear" w:color="000000" w:fill="808080"/>
            <w:noWrap/>
            <w:vAlign w:val="bottom"/>
            <w:hideMark/>
          </w:tcPr>
          <w:p w14:paraId="1CB0BAD9" w14:textId="77777777" w:rsidR="00B20719" w:rsidRPr="00B20719" w:rsidRDefault="00B20719" w:rsidP="00B20719">
            <w:pPr>
              <w:widowControl/>
              <w:autoSpaceDE/>
              <w:autoSpaceDN/>
              <w:rPr>
                <w:ins w:id="1113" w:author="Jacob Wilkins" w:date="2026-03-23T10:02:00Z" w16du:dateUtc="2026-03-23T16:02:00Z"/>
                <w:rFonts w:ascii="Aptos Narrow" w:hAnsi="Aptos Narrow"/>
                <w:color w:val="000000"/>
              </w:rPr>
            </w:pPr>
            <w:ins w:id="1114" w:author="Jacob Wilkins" w:date="2026-03-23T10:02:00Z" w16du:dateUtc="2026-03-23T16:02:00Z">
              <w:r w:rsidRPr="00B20719">
                <w:rPr>
                  <w:rFonts w:ascii="Aptos Narrow" w:hAnsi="Aptos Narrow"/>
                  <w:color w:val="000000"/>
                </w:rPr>
                <w:lastRenderedPageBreak/>
                <w:t> </w:t>
              </w:r>
            </w:ins>
          </w:p>
        </w:tc>
        <w:tc>
          <w:tcPr>
            <w:tcW w:w="2240" w:type="dxa"/>
            <w:gridSpan w:val="2"/>
            <w:tcBorders>
              <w:top w:val="nil"/>
              <w:left w:val="nil"/>
              <w:bottom w:val="single" w:sz="4" w:space="0" w:color="auto"/>
              <w:right w:val="single" w:sz="4" w:space="0" w:color="auto"/>
            </w:tcBorders>
            <w:shd w:val="clear" w:color="000000" w:fill="808080"/>
            <w:noWrap/>
            <w:vAlign w:val="bottom"/>
            <w:hideMark/>
          </w:tcPr>
          <w:p w14:paraId="42FCE25C" w14:textId="77777777" w:rsidR="00B20719" w:rsidRPr="00B20719" w:rsidRDefault="00B20719" w:rsidP="00B20719">
            <w:pPr>
              <w:widowControl/>
              <w:autoSpaceDE/>
              <w:autoSpaceDN/>
              <w:rPr>
                <w:ins w:id="1115" w:author="Jacob Wilkins" w:date="2026-03-23T10:02:00Z" w16du:dateUtc="2026-03-23T16:02:00Z"/>
                <w:rFonts w:ascii="Aptos Narrow" w:hAnsi="Aptos Narrow"/>
                <w:color w:val="000000"/>
              </w:rPr>
            </w:pPr>
            <w:ins w:id="1116"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shd w:val="clear" w:color="000000" w:fill="808080"/>
            <w:noWrap/>
            <w:vAlign w:val="bottom"/>
            <w:hideMark/>
          </w:tcPr>
          <w:p w14:paraId="7A84C0DB" w14:textId="77777777" w:rsidR="00B20719" w:rsidRPr="00B20719" w:rsidRDefault="00B20719" w:rsidP="00B20719">
            <w:pPr>
              <w:widowControl/>
              <w:autoSpaceDE/>
              <w:autoSpaceDN/>
              <w:rPr>
                <w:ins w:id="1117" w:author="Jacob Wilkins" w:date="2026-03-23T10:02:00Z" w16du:dateUtc="2026-03-23T16:02:00Z"/>
                <w:rFonts w:ascii="Aptos Narrow" w:hAnsi="Aptos Narrow"/>
                <w:color w:val="000000"/>
              </w:rPr>
            </w:pPr>
            <w:ins w:id="1118"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shd w:val="clear" w:color="000000" w:fill="808080"/>
            <w:noWrap/>
            <w:vAlign w:val="bottom"/>
            <w:hideMark/>
          </w:tcPr>
          <w:p w14:paraId="51E77ECE" w14:textId="77777777" w:rsidR="00B20719" w:rsidRPr="00B20719" w:rsidRDefault="00B20719" w:rsidP="00B20719">
            <w:pPr>
              <w:widowControl/>
              <w:autoSpaceDE/>
              <w:autoSpaceDN/>
              <w:rPr>
                <w:ins w:id="1119" w:author="Jacob Wilkins" w:date="2026-03-23T10:02:00Z" w16du:dateUtc="2026-03-23T16:02:00Z"/>
                <w:rFonts w:ascii="Aptos Narrow" w:hAnsi="Aptos Narrow"/>
                <w:color w:val="000000"/>
              </w:rPr>
            </w:pPr>
            <w:ins w:id="1120"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shd w:val="clear" w:color="000000" w:fill="808080"/>
            <w:noWrap/>
            <w:vAlign w:val="bottom"/>
            <w:hideMark/>
          </w:tcPr>
          <w:p w14:paraId="38F87862" w14:textId="77777777" w:rsidR="00B20719" w:rsidRPr="00B20719" w:rsidRDefault="00B20719" w:rsidP="00B20719">
            <w:pPr>
              <w:widowControl/>
              <w:autoSpaceDE/>
              <w:autoSpaceDN/>
              <w:rPr>
                <w:ins w:id="1121" w:author="Jacob Wilkins" w:date="2026-03-23T10:02:00Z" w16du:dateUtc="2026-03-23T16:02:00Z"/>
                <w:rFonts w:ascii="Aptos Narrow" w:hAnsi="Aptos Narrow"/>
                <w:color w:val="000000"/>
              </w:rPr>
            </w:pPr>
            <w:ins w:id="1122"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shd w:val="clear" w:color="000000" w:fill="808080"/>
            <w:noWrap/>
            <w:vAlign w:val="bottom"/>
            <w:hideMark/>
          </w:tcPr>
          <w:p w14:paraId="2F2F0F62" w14:textId="77777777" w:rsidR="00B20719" w:rsidRPr="00B20719" w:rsidRDefault="00B20719" w:rsidP="00B20719">
            <w:pPr>
              <w:widowControl/>
              <w:autoSpaceDE/>
              <w:autoSpaceDN/>
              <w:rPr>
                <w:ins w:id="1123" w:author="Jacob Wilkins" w:date="2026-03-23T10:02:00Z" w16du:dateUtc="2026-03-23T16:02:00Z"/>
                <w:rFonts w:ascii="Aptos Narrow" w:hAnsi="Aptos Narrow"/>
                <w:color w:val="000000"/>
              </w:rPr>
            </w:pPr>
            <w:ins w:id="1124" w:author="Jacob Wilkins" w:date="2026-03-23T10:02:00Z" w16du:dateUtc="2026-03-23T16:02:00Z">
              <w:r w:rsidRPr="00B20719">
                <w:rPr>
                  <w:rFonts w:ascii="Aptos Narrow" w:hAnsi="Aptos Narrow"/>
                  <w:color w:val="000000"/>
                </w:rPr>
                <w:t> </w:t>
              </w:r>
            </w:ins>
          </w:p>
        </w:tc>
        <w:tc>
          <w:tcPr>
            <w:tcW w:w="960" w:type="dxa"/>
            <w:tcBorders>
              <w:top w:val="nil"/>
              <w:left w:val="nil"/>
              <w:bottom w:val="nil"/>
              <w:right w:val="nil"/>
            </w:tcBorders>
            <w:noWrap/>
            <w:vAlign w:val="bottom"/>
            <w:hideMark/>
          </w:tcPr>
          <w:p w14:paraId="3B6DFCE4" w14:textId="77777777" w:rsidR="00B20719" w:rsidRPr="00B20719" w:rsidRDefault="00B20719" w:rsidP="00B20719">
            <w:pPr>
              <w:widowControl/>
              <w:autoSpaceDE/>
              <w:autoSpaceDN/>
              <w:rPr>
                <w:ins w:id="1125" w:author="Jacob Wilkins" w:date="2026-03-23T10:02:00Z" w16du:dateUtc="2026-03-23T16:02:00Z"/>
                <w:rFonts w:ascii="Aptos Narrow" w:hAnsi="Aptos Narrow"/>
                <w:color w:val="000000"/>
              </w:rPr>
            </w:pPr>
          </w:p>
        </w:tc>
      </w:tr>
      <w:tr w:rsidR="00B20719" w:rsidRPr="00B20719" w14:paraId="2E7D3A72" w14:textId="77777777" w:rsidTr="00B20719">
        <w:trPr>
          <w:gridAfter w:val="1"/>
          <w:wAfter w:w="900" w:type="dxa"/>
          <w:trHeight w:val="288"/>
          <w:ins w:id="1126"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5584A9F1" w14:textId="77777777" w:rsidR="00B20719" w:rsidRPr="00B20719" w:rsidRDefault="00B20719" w:rsidP="00B20719">
            <w:pPr>
              <w:widowControl/>
              <w:autoSpaceDE/>
              <w:autoSpaceDN/>
              <w:rPr>
                <w:ins w:id="1127" w:author="Jacob Wilkins" w:date="2026-03-23T10:02:00Z" w16du:dateUtc="2026-03-23T16:02:00Z"/>
                <w:rFonts w:ascii="Aptos Narrow" w:hAnsi="Aptos Narrow"/>
                <w:color w:val="000000"/>
              </w:rPr>
            </w:pPr>
            <w:ins w:id="1128" w:author="Jacob Wilkins" w:date="2026-03-23T10:02:00Z" w16du:dateUtc="2026-03-23T16:02:00Z">
              <w:r w:rsidRPr="00B20719">
                <w:rPr>
                  <w:rFonts w:ascii="Aptos Narrow" w:hAnsi="Aptos Narrow"/>
                  <w:color w:val="000000"/>
                </w:rPr>
                <w:t>F72</w:t>
              </w:r>
            </w:ins>
          </w:p>
        </w:tc>
        <w:tc>
          <w:tcPr>
            <w:tcW w:w="2240" w:type="dxa"/>
            <w:gridSpan w:val="2"/>
            <w:tcBorders>
              <w:top w:val="nil"/>
              <w:left w:val="nil"/>
              <w:bottom w:val="single" w:sz="4" w:space="0" w:color="auto"/>
              <w:right w:val="single" w:sz="4" w:space="0" w:color="auto"/>
            </w:tcBorders>
            <w:noWrap/>
            <w:vAlign w:val="bottom"/>
            <w:hideMark/>
          </w:tcPr>
          <w:p w14:paraId="5D785306" w14:textId="77777777" w:rsidR="00B20719" w:rsidRPr="00B20719" w:rsidRDefault="00B20719" w:rsidP="00B20719">
            <w:pPr>
              <w:widowControl/>
              <w:autoSpaceDE/>
              <w:autoSpaceDN/>
              <w:rPr>
                <w:ins w:id="1129" w:author="Jacob Wilkins" w:date="2026-03-23T10:02:00Z" w16du:dateUtc="2026-03-23T16:02:00Z"/>
                <w:rFonts w:ascii="Aptos Narrow" w:hAnsi="Aptos Narrow"/>
                <w:color w:val="000000"/>
              </w:rPr>
            </w:pPr>
            <w:ins w:id="1130" w:author="Jacob Wilkins" w:date="2026-03-23T10:02:00Z" w16du:dateUtc="2026-03-23T16:02:00Z">
              <w:r w:rsidRPr="00B20719">
                <w:rPr>
                  <w:rFonts w:ascii="Aptos Narrow" w:hAnsi="Aptos Narrow"/>
                  <w:color w:val="000000"/>
                </w:rPr>
                <w:t>CRISIS RESPONSE UNIT</w:t>
              </w:r>
            </w:ins>
          </w:p>
        </w:tc>
        <w:tc>
          <w:tcPr>
            <w:tcW w:w="960" w:type="dxa"/>
            <w:gridSpan w:val="2"/>
            <w:tcBorders>
              <w:top w:val="nil"/>
              <w:left w:val="nil"/>
              <w:bottom w:val="single" w:sz="4" w:space="0" w:color="auto"/>
              <w:right w:val="single" w:sz="4" w:space="0" w:color="auto"/>
            </w:tcBorders>
            <w:noWrap/>
            <w:vAlign w:val="bottom"/>
            <w:hideMark/>
          </w:tcPr>
          <w:p w14:paraId="6C15EA2A" w14:textId="77777777" w:rsidR="00B20719" w:rsidRPr="00B20719" w:rsidRDefault="00B20719" w:rsidP="00B20719">
            <w:pPr>
              <w:widowControl/>
              <w:autoSpaceDE/>
              <w:autoSpaceDN/>
              <w:rPr>
                <w:ins w:id="1131" w:author="Jacob Wilkins" w:date="2026-03-23T10:02:00Z" w16du:dateUtc="2026-03-23T16:02:00Z"/>
                <w:rFonts w:ascii="Aptos Narrow" w:hAnsi="Aptos Narrow"/>
                <w:color w:val="000000"/>
              </w:rPr>
            </w:pPr>
            <w:ins w:id="1132" w:author="Jacob Wilkins" w:date="2026-03-23T10:02:00Z" w16du:dateUtc="2026-03-23T16:02:00Z">
              <w:r w:rsidRPr="00B20719">
                <w:rPr>
                  <w:rFonts w:ascii="Aptos Narrow" w:hAnsi="Aptos Narrow"/>
                  <w:color w:val="000000"/>
                </w:rPr>
                <w:t>Prob (1)</w:t>
              </w:r>
            </w:ins>
          </w:p>
        </w:tc>
        <w:tc>
          <w:tcPr>
            <w:tcW w:w="960" w:type="dxa"/>
            <w:gridSpan w:val="2"/>
            <w:tcBorders>
              <w:top w:val="nil"/>
              <w:left w:val="nil"/>
              <w:bottom w:val="single" w:sz="4" w:space="0" w:color="auto"/>
              <w:right w:val="single" w:sz="4" w:space="0" w:color="auto"/>
            </w:tcBorders>
            <w:noWrap/>
            <w:vAlign w:val="bottom"/>
            <w:hideMark/>
          </w:tcPr>
          <w:p w14:paraId="1FC5370F" w14:textId="77777777" w:rsidR="00B20719" w:rsidRPr="00B20719" w:rsidRDefault="00B20719" w:rsidP="00B20719">
            <w:pPr>
              <w:widowControl/>
              <w:autoSpaceDE/>
              <w:autoSpaceDN/>
              <w:jc w:val="right"/>
              <w:rPr>
                <w:ins w:id="1133" w:author="Jacob Wilkins" w:date="2026-03-23T10:02:00Z" w16du:dateUtc="2026-03-23T16:02:00Z"/>
                <w:rFonts w:ascii="Aptos Narrow" w:hAnsi="Aptos Narrow"/>
                <w:color w:val="000000"/>
              </w:rPr>
            </w:pPr>
            <w:ins w:id="1134" w:author="Jacob Wilkins" w:date="2026-03-23T10:02:00Z" w16du:dateUtc="2026-03-23T16:02:00Z">
              <w:r w:rsidRPr="00B20719">
                <w:rPr>
                  <w:rFonts w:ascii="Aptos Narrow" w:hAnsi="Aptos Narrow"/>
                  <w:color w:val="000000"/>
                </w:rPr>
                <w:t>25.1573</w:t>
              </w:r>
            </w:ins>
          </w:p>
        </w:tc>
        <w:tc>
          <w:tcPr>
            <w:tcW w:w="960" w:type="dxa"/>
            <w:gridSpan w:val="2"/>
            <w:tcBorders>
              <w:top w:val="nil"/>
              <w:left w:val="nil"/>
              <w:bottom w:val="single" w:sz="4" w:space="0" w:color="auto"/>
              <w:right w:val="single" w:sz="4" w:space="0" w:color="auto"/>
            </w:tcBorders>
            <w:noWrap/>
            <w:vAlign w:val="bottom"/>
            <w:hideMark/>
          </w:tcPr>
          <w:p w14:paraId="6BDE0035" w14:textId="77777777" w:rsidR="00B20719" w:rsidRPr="00B20719" w:rsidRDefault="00B20719" w:rsidP="00B20719">
            <w:pPr>
              <w:widowControl/>
              <w:autoSpaceDE/>
              <w:autoSpaceDN/>
              <w:jc w:val="right"/>
              <w:rPr>
                <w:ins w:id="1135" w:author="Jacob Wilkins" w:date="2026-03-23T10:02:00Z" w16du:dateUtc="2026-03-23T16:02:00Z"/>
                <w:rFonts w:ascii="Aptos Narrow" w:hAnsi="Aptos Narrow"/>
                <w:color w:val="000000"/>
              </w:rPr>
            </w:pPr>
            <w:ins w:id="1136" w:author="Jacob Wilkins" w:date="2026-03-23T10:02:00Z" w16du:dateUtc="2026-03-23T16:02:00Z">
              <w:r w:rsidRPr="00B20719">
                <w:rPr>
                  <w:rFonts w:ascii="Aptos Narrow" w:hAnsi="Aptos Narrow"/>
                  <w:color w:val="000000"/>
                </w:rPr>
                <w:t>25.9121</w:t>
              </w:r>
            </w:ins>
          </w:p>
        </w:tc>
        <w:tc>
          <w:tcPr>
            <w:tcW w:w="960" w:type="dxa"/>
            <w:gridSpan w:val="2"/>
            <w:tcBorders>
              <w:top w:val="nil"/>
              <w:left w:val="nil"/>
              <w:bottom w:val="single" w:sz="4" w:space="0" w:color="auto"/>
              <w:right w:val="single" w:sz="4" w:space="0" w:color="auto"/>
            </w:tcBorders>
            <w:noWrap/>
            <w:vAlign w:val="bottom"/>
            <w:hideMark/>
          </w:tcPr>
          <w:p w14:paraId="3EBACF37" w14:textId="77777777" w:rsidR="00B20719" w:rsidRPr="00B20719" w:rsidRDefault="00B20719" w:rsidP="00B20719">
            <w:pPr>
              <w:widowControl/>
              <w:autoSpaceDE/>
              <w:autoSpaceDN/>
              <w:jc w:val="right"/>
              <w:rPr>
                <w:ins w:id="1137" w:author="Jacob Wilkins" w:date="2026-03-23T10:02:00Z" w16du:dateUtc="2026-03-23T16:02:00Z"/>
                <w:rFonts w:ascii="Aptos Narrow" w:hAnsi="Aptos Narrow"/>
                <w:color w:val="000000"/>
              </w:rPr>
            </w:pPr>
            <w:ins w:id="1138" w:author="Jacob Wilkins" w:date="2026-03-23T10:02:00Z" w16du:dateUtc="2026-03-23T16:02:00Z">
              <w:r w:rsidRPr="00B20719">
                <w:rPr>
                  <w:rFonts w:ascii="Aptos Narrow" w:hAnsi="Aptos Narrow"/>
                  <w:color w:val="000000"/>
                </w:rPr>
                <w:t>26.8190</w:t>
              </w:r>
            </w:ins>
          </w:p>
        </w:tc>
        <w:tc>
          <w:tcPr>
            <w:tcW w:w="960" w:type="dxa"/>
            <w:tcBorders>
              <w:top w:val="nil"/>
              <w:left w:val="nil"/>
              <w:bottom w:val="nil"/>
              <w:right w:val="nil"/>
            </w:tcBorders>
            <w:noWrap/>
            <w:vAlign w:val="bottom"/>
            <w:hideMark/>
          </w:tcPr>
          <w:p w14:paraId="1FAC426E" w14:textId="77777777" w:rsidR="00B20719" w:rsidRPr="00B20719" w:rsidRDefault="00B20719" w:rsidP="00B20719">
            <w:pPr>
              <w:widowControl/>
              <w:autoSpaceDE/>
              <w:autoSpaceDN/>
              <w:jc w:val="right"/>
              <w:rPr>
                <w:ins w:id="1139" w:author="Jacob Wilkins" w:date="2026-03-23T10:02:00Z" w16du:dateUtc="2026-03-23T16:02:00Z"/>
                <w:rFonts w:ascii="Aptos Narrow" w:hAnsi="Aptos Narrow"/>
                <w:color w:val="000000"/>
              </w:rPr>
            </w:pPr>
          </w:p>
        </w:tc>
      </w:tr>
      <w:tr w:rsidR="00B20719" w:rsidRPr="00B20719" w14:paraId="00E47924" w14:textId="77777777" w:rsidTr="00B20719">
        <w:trPr>
          <w:gridAfter w:val="1"/>
          <w:wAfter w:w="900" w:type="dxa"/>
          <w:trHeight w:val="288"/>
          <w:ins w:id="1140" w:author="Jacob Wilkins" w:date="2026-03-23T10:02:00Z"/>
        </w:trPr>
        <w:tc>
          <w:tcPr>
            <w:tcW w:w="3200" w:type="dxa"/>
            <w:gridSpan w:val="3"/>
            <w:vMerge w:val="restart"/>
            <w:tcBorders>
              <w:top w:val="single" w:sz="4" w:space="0" w:color="auto"/>
              <w:left w:val="single" w:sz="4" w:space="0" w:color="auto"/>
              <w:bottom w:val="single" w:sz="8" w:space="0" w:color="000000"/>
              <w:right w:val="single" w:sz="4" w:space="0" w:color="000000"/>
            </w:tcBorders>
            <w:noWrap/>
            <w:vAlign w:val="bottom"/>
            <w:hideMark/>
          </w:tcPr>
          <w:p w14:paraId="15380201" w14:textId="77777777" w:rsidR="00B20719" w:rsidRPr="00B20719" w:rsidRDefault="00B20719" w:rsidP="00B20719">
            <w:pPr>
              <w:widowControl/>
              <w:autoSpaceDE/>
              <w:autoSpaceDN/>
              <w:jc w:val="center"/>
              <w:rPr>
                <w:ins w:id="1141" w:author="Jacob Wilkins" w:date="2026-03-23T10:02:00Z" w16du:dateUtc="2026-03-23T16:02:00Z"/>
                <w:rFonts w:ascii="Aptos Narrow" w:hAnsi="Aptos Narrow"/>
                <w:color w:val="000000"/>
              </w:rPr>
            </w:pPr>
            <w:ins w:id="1142"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20B1AAFE" w14:textId="77777777" w:rsidR="00B20719" w:rsidRPr="00B20719" w:rsidRDefault="00B20719" w:rsidP="00B20719">
            <w:pPr>
              <w:widowControl/>
              <w:autoSpaceDE/>
              <w:autoSpaceDN/>
              <w:rPr>
                <w:ins w:id="1143" w:author="Jacob Wilkins" w:date="2026-03-23T10:02:00Z" w16du:dateUtc="2026-03-23T16:02:00Z"/>
                <w:rFonts w:ascii="Aptos Narrow" w:hAnsi="Aptos Narrow"/>
                <w:color w:val="000000"/>
              </w:rPr>
            </w:pPr>
            <w:ins w:id="1144" w:author="Jacob Wilkins" w:date="2026-03-23T10:02:00Z" w16du:dateUtc="2026-03-23T16:02:00Z">
              <w:r w:rsidRPr="00B20719">
                <w:rPr>
                  <w:rFonts w:ascii="Aptos Narrow" w:hAnsi="Aptos Narrow"/>
                  <w:color w:val="000000"/>
                </w:rPr>
                <w:t xml:space="preserve">Step 2 </w:t>
              </w:r>
            </w:ins>
          </w:p>
        </w:tc>
        <w:tc>
          <w:tcPr>
            <w:tcW w:w="960" w:type="dxa"/>
            <w:gridSpan w:val="2"/>
            <w:tcBorders>
              <w:top w:val="nil"/>
              <w:left w:val="nil"/>
              <w:bottom w:val="single" w:sz="4" w:space="0" w:color="auto"/>
              <w:right w:val="single" w:sz="4" w:space="0" w:color="auto"/>
            </w:tcBorders>
            <w:noWrap/>
            <w:vAlign w:val="bottom"/>
            <w:hideMark/>
          </w:tcPr>
          <w:p w14:paraId="5AF9A8D0" w14:textId="77777777" w:rsidR="00B20719" w:rsidRPr="00B20719" w:rsidRDefault="00B20719" w:rsidP="00B20719">
            <w:pPr>
              <w:widowControl/>
              <w:autoSpaceDE/>
              <w:autoSpaceDN/>
              <w:jc w:val="right"/>
              <w:rPr>
                <w:ins w:id="1145" w:author="Jacob Wilkins" w:date="2026-03-23T10:02:00Z" w16du:dateUtc="2026-03-23T16:02:00Z"/>
                <w:rFonts w:ascii="Aptos Narrow" w:hAnsi="Aptos Narrow"/>
                <w:color w:val="000000"/>
              </w:rPr>
            </w:pPr>
            <w:ins w:id="1146" w:author="Jacob Wilkins" w:date="2026-03-23T10:02:00Z" w16du:dateUtc="2026-03-23T16:02:00Z">
              <w:r w:rsidRPr="00B20719">
                <w:rPr>
                  <w:rFonts w:ascii="Aptos Narrow" w:hAnsi="Aptos Narrow"/>
                  <w:color w:val="000000"/>
                </w:rPr>
                <w:t>26.4153</w:t>
              </w:r>
            </w:ins>
          </w:p>
        </w:tc>
        <w:tc>
          <w:tcPr>
            <w:tcW w:w="960" w:type="dxa"/>
            <w:gridSpan w:val="2"/>
            <w:tcBorders>
              <w:top w:val="nil"/>
              <w:left w:val="nil"/>
              <w:bottom w:val="single" w:sz="4" w:space="0" w:color="auto"/>
              <w:right w:val="single" w:sz="4" w:space="0" w:color="auto"/>
            </w:tcBorders>
            <w:noWrap/>
            <w:vAlign w:val="bottom"/>
            <w:hideMark/>
          </w:tcPr>
          <w:p w14:paraId="36CE2BE6" w14:textId="77777777" w:rsidR="00B20719" w:rsidRPr="00B20719" w:rsidRDefault="00B20719" w:rsidP="00B20719">
            <w:pPr>
              <w:widowControl/>
              <w:autoSpaceDE/>
              <w:autoSpaceDN/>
              <w:jc w:val="right"/>
              <w:rPr>
                <w:ins w:id="1147" w:author="Jacob Wilkins" w:date="2026-03-23T10:02:00Z" w16du:dateUtc="2026-03-23T16:02:00Z"/>
                <w:rFonts w:ascii="Aptos Narrow" w:hAnsi="Aptos Narrow"/>
                <w:color w:val="000000"/>
              </w:rPr>
            </w:pPr>
            <w:ins w:id="1148" w:author="Jacob Wilkins" w:date="2026-03-23T10:02:00Z" w16du:dateUtc="2026-03-23T16:02:00Z">
              <w:r w:rsidRPr="00B20719">
                <w:rPr>
                  <w:rFonts w:ascii="Aptos Narrow" w:hAnsi="Aptos Narrow"/>
                  <w:color w:val="000000"/>
                </w:rPr>
                <w:t>27.2077</w:t>
              </w:r>
            </w:ins>
          </w:p>
        </w:tc>
        <w:tc>
          <w:tcPr>
            <w:tcW w:w="960" w:type="dxa"/>
            <w:gridSpan w:val="2"/>
            <w:tcBorders>
              <w:top w:val="nil"/>
              <w:left w:val="nil"/>
              <w:bottom w:val="single" w:sz="4" w:space="0" w:color="auto"/>
              <w:right w:val="single" w:sz="4" w:space="0" w:color="auto"/>
            </w:tcBorders>
            <w:noWrap/>
            <w:vAlign w:val="bottom"/>
            <w:hideMark/>
          </w:tcPr>
          <w:p w14:paraId="1E76E575" w14:textId="77777777" w:rsidR="00B20719" w:rsidRPr="00B20719" w:rsidRDefault="00B20719" w:rsidP="00B20719">
            <w:pPr>
              <w:widowControl/>
              <w:autoSpaceDE/>
              <w:autoSpaceDN/>
              <w:jc w:val="right"/>
              <w:rPr>
                <w:ins w:id="1149" w:author="Jacob Wilkins" w:date="2026-03-23T10:02:00Z" w16du:dateUtc="2026-03-23T16:02:00Z"/>
                <w:rFonts w:ascii="Aptos Narrow" w:hAnsi="Aptos Narrow"/>
                <w:color w:val="000000"/>
              </w:rPr>
            </w:pPr>
            <w:ins w:id="1150" w:author="Jacob Wilkins" w:date="2026-03-23T10:02:00Z" w16du:dateUtc="2026-03-23T16:02:00Z">
              <w:r w:rsidRPr="00B20719">
                <w:rPr>
                  <w:rFonts w:ascii="Aptos Narrow" w:hAnsi="Aptos Narrow"/>
                  <w:color w:val="000000"/>
                </w:rPr>
                <w:t>28.1600</w:t>
              </w:r>
            </w:ins>
          </w:p>
        </w:tc>
        <w:tc>
          <w:tcPr>
            <w:tcW w:w="960" w:type="dxa"/>
            <w:tcBorders>
              <w:top w:val="nil"/>
              <w:left w:val="nil"/>
              <w:bottom w:val="nil"/>
              <w:right w:val="nil"/>
            </w:tcBorders>
            <w:noWrap/>
            <w:vAlign w:val="bottom"/>
            <w:hideMark/>
          </w:tcPr>
          <w:p w14:paraId="524D773E" w14:textId="77777777" w:rsidR="00B20719" w:rsidRPr="00B20719" w:rsidRDefault="00B20719" w:rsidP="00B20719">
            <w:pPr>
              <w:widowControl/>
              <w:autoSpaceDE/>
              <w:autoSpaceDN/>
              <w:rPr>
                <w:ins w:id="1151" w:author="Jacob Wilkins" w:date="2026-03-23T10:02:00Z" w16du:dateUtc="2026-03-23T16:02:00Z"/>
                <w:rFonts w:ascii="Aptos Narrow" w:hAnsi="Aptos Narrow"/>
                <w:color w:val="000000"/>
              </w:rPr>
            </w:pPr>
            <w:ins w:id="1152" w:author="Jacob Wilkins" w:date="2026-03-23T10:02:00Z" w16du:dateUtc="2026-03-23T16:02:00Z">
              <w:r w:rsidRPr="00B20719">
                <w:rPr>
                  <w:rFonts w:ascii="Aptos Narrow" w:hAnsi="Aptos Narrow"/>
                  <w:color w:val="000000"/>
                </w:rPr>
                <w:t>6 mos</w:t>
              </w:r>
            </w:ins>
          </w:p>
        </w:tc>
      </w:tr>
      <w:tr w:rsidR="00B20719" w:rsidRPr="00B20719" w14:paraId="4CCDA7E9" w14:textId="77777777" w:rsidTr="00B20719">
        <w:trPr>
          <w:gridAfter w:val="1"/>
          <w:wAfter w:w="900" w:type="dxa"/>
          <w:trHeight w:val="300"/>
          <w:ins w:id="1153" w:author="Jacob Wilkins" w:date="2026-03-23T10:02:00Z"/>
        </w:trPr>
        <w:tc>
          <w:tcPr>
            <w:tcW w:w="3200" w:type="dxa"/>
            <w:gridSpan w:val="3"/>
            <w:vMerge/>
            <w:tcBorders>
              <w:top w:val="single" w:sz="4" w:space="0" w:color="auto"/>
              <w:left w:val="single" w:sz="4" w:space="0" w:color="auto"/>
              <w:bottom w:val="single" w:sz="8" w:space="0" w:color="000000"/>
              <w:right w:val="single" w:sz="4" w:space="0" w:color="000000"/>
            </w:tcBorders>
            <w:vAlign w:val="center"/>
            <w:hideMark/>
          </w:tcPr>
          <w:p w14:paraId="580817F8" w14:textId="77777777" w:rsidR="00B20719" w:rsidRPr="00B20719" w:rsidRDefault="00B20719" w:rsidP="00B20719">
            <w:pPr>
              <w:widowControl/>
              <w:autoSpaceDE/>
              <w:autoSpaceDN/>
              <w:rPr>
                <w:ins w:id="1154" w:author="Jacob Wilkins" w:date="2026-03-23T10:02:00Z" w16du:dateUtc="2026-03-23T16:02:00Z"/>
                <w:rFonts w:ascii="Aptos Narrow" w:hAnsi="Aptos Narrow"/>
                <w:color w:val="000000"/>
              </w:rPr>
            </w:pPr>
          </w:p>
        </w:tc>
        <w:tc>
          <w:tcPr>
            <w:tcW w:w="960" w:type="dxa"/>
            <w:gridSpan w:val="2"/>
            <w:tcBorders>
              <w:top w:val="nil"/>
              <w:left w:val="nil"/>
              <w:bottom w:val="single" w:sz="8" w:space="0" w:color="auto"/>
              <w:right w:val="single" w:sz="4" w:space="0" w:color="auto"/>
            </w:tcBorders>
            <w:noWrap/>
            <w:vAlign w:val="bottom"/>
            <w:hideMark/>
          </w:tcPr>
          <w:p w14:paraId="498C6048" w14:textId="77777777" w:rsidR="00B20719" w:rsidRPr="00B20719" w:rsidRDefault="00B20719" w:rsidP="00B20719">
            <w:pPr>
              <w:widowControl/>
              <w:autoSpaceDE/>
              <w:autoSpaceDN/>
              <w:rPr>
                <w:ins w:id="1155" w:author="Jacob Wilkins" w:date="2026-03-23T10:02:00Z" w16du:dateUtc="2026-03-23T16:02:00Z"/>
                <w:rFonts w:ascii="Aptos Narrow" w:hAnsi="Aptos Narrow"/>
                <w:color w:val="000000"/>
              </w:rPr>
            </w:pPr>
            <w:ins w:id="1156" w:author="Jacob Wilkins" w:date="2026-03-23T10:02:00Z" w16du:dateUtc="2026-03-23T16:02:00Z">
              <w:r w:rsidRPr="00B20719">
                <w:rPr>
                  <w:rFonts w:ascii="Aptos Narrow" w:hAnsi="Aptos Narrow"/>
                  <w:color w:val="000000"/>
                </w:rPr>
                <w:t>Step 3</w:t>
              </w:r>
            </w:ins>
          </w:p>
        </w:tc>
        <w:tc>
          <w:tcPr>
            <w:tcW w:w="960" w:type="dxa"/>
            <w:gridSpan w:val="2"/>
            <w:tcBorders>
              <w:top w:val="nil"/>
              <w:left w:val="nil"/>
              <w:bottom w:val="single" w:sz="8" w:space="0" w:color="auto"/>
              <w:right w:val="single" w:sz="4" w:space="0" w:color="auto"/>
            </w:tcBorders>
            <w:noWrap/>
            <w:vAlign w:val="bottom"/>
            <w:hideMark/>
          </w:tcPr>
          <w:p w14:paraId="295691A2" w14:textId="77777777" w:rsidR="00B20719" w:rsidRPr="00B20719" w:rsidRDefault="00B20719" w:rsidP="00B20719">
            <w:pPr>
              <w:widowControl/>
              <w:autoSpaceDE/>
              <w:autoSpaceDN/>
              <w:jc w:val="right"/>
              <w:rPr>
                <w:ins w:id="1157" w:author="Jacob Wilkins" w:date="2026-03-23T10:02:00Z" w16du:dateUtc="2026-03-23T16:02:00Z"/>
                <w:rFonts w:ascii="Aptos Narrow" w:hAnsi="Aptos Narrow"/>
                <w:color w:val="000000"/>
              </w:rPr>
            </w:pPr>
            <w:ins w:id="1158" w:author="Jacob Wilkins" w:date="2026-03-23T10:02:00Z" w16du:dateUtc="2026-03-23T16:02:00Z">
              <w:r w:rsidRPr="00B20719">
                <w:rPr>
                  <w:rFonts w:ascii="Aptos Narrow" w:hAnsi="Aptos Narrow"/>
                  <w:color w:val="000000"/>
                </w:rPr>
                <w:t>27.7360</w:t>
              </w:r>
            </w:ins>
          </w:p>
        </w:tc>
        <w:tc>
          <w:tcPr>
            <w:tcW w:w="960" w:type="dxa"/>
            <w:gridSpan w:val="2"/>
            <w:tcBorders>
              <w:top w:val="nil"/>
              <w:left w:val="nil"/>
              <w:bottom w:val="single" w:sz="8" w:space="0" w:color="auto"/>
              <w:right w:val="single" w:sz="4" w:space="0" w:color="auto"/>
            </w:tcBorders>
            <w:noWrap/>
            <w:vAlign w:val="bottom"/>
            <w:hideMark/>
          </w:tcPr>
          <w:p w14:paraId="791DC7C5" w14:textId="77777777" w:rsidR="00B20719" w:rsidRPr="00B20719" w:rsidRDefault="00B20719" w:rsidP="00B20719">
            <w:pPr>
              <w:widowControl/>
              <w:autoSpaceDE/>
              <w:autoSpaceDN/>
              <w:jc w:val="right"/>
              <w:rPr>
                <w:ins w:id="1159" w:author="Jacob Wilkins" w:date="2026-03-23T10:02:00Z" w16du:dateUtc="2026-03-23T16:02:00Z"/>
                <w:rFonts w:ascii="Aptos Narrow" w:hAnsi="Aptos Narrow"/>
                <w:color w:val="000000"/>
              </w:rPr>
            </w:pPr>
            <w:ins w:id="1160" w:author="Jacob Wilkins" w:date="2026-03-23T10:02:00Z" w16du:dateUtc="2026-03-23T16:02:00Z">
              <w:r w:rsidRPr="00B20719">
                <w:rPr>
                  <w:rFonts w:ascii="Aptos Narrow" w:hAnsi="Aptos Narrow"/>
                  <w:color w:val="000000"/>
                </w:rPr>
                <w:t>28.5681</w:t>
              </w:r>
            </w:ins>
          </w:p>
        </w:tc>
        <w:tc>
          <w:tcPr>
            <w:tcW w:w="960" w:type="dxa"/>
            <w:gridSpan w:val="2"/>
            <w:tcBorders>
              <w:top w:val="nil"/>
              <w:left w:val="nil"/>
              <w:bottom w:val="single" w:sz="8" w:space="0" w:color="auto"/>
              <w:right w:val="single" w:sz="4" w:space="0" w:color="auto"/>
            </w:tcBorders>
            <w:noWrap/>
            <w:vAlign w:val="bottom"/>
            <w:hideMark/>
          </w:tcPr>
          <w:p w14:paraId="0685BB31" w14:textId="77777777" w:rsidR="00B20719" w:rsidRPr="00B20719" w:rsidRDefault="00B20719" w:rsidP="00B20719">
            <w:pPr>
              <w:widowControl/>
              <w:autoSpaceDE/>
              <w:autoSpaceDN/>
              <w:jc w:val="right"/>
              <w:rPr>
                <w:ins w:id="1161" w:author="Jacob Wilkins" w:date="2026-03-23T10:02:00Z" w16du:dateUtc="2026-03-23T16:02:00Z"/>
                <w:rFonts w:ascii="Aptos Narrow" w:hAnsi="Aptos Narrow"/>
                <w:color w:val="000000"/>
              </w:rPr>
            </w:pPr>
            <w:ins w:id="1162" w:author="Jacob Wilkins" w:date="2026-03-23T10:02:00Z" w16du:dateUtc="2026-03-23T16:02:00Z">
              <w:r w:rsidRPr="00B20719">
                <w:rPr>
                  <w:rFonts w:ascii="Aptos Narrow" w:hAnsi="Aptos Narrow"/>
                  <w:color w:val="000000"/>
                </w:rPr>
                <w:t>29.5680</w:t>
              </w:r>
            </w:ins>
          </w:p>
        </w:tc>
        <w:tc>
          <w:tcPr>
            <w:tcW w:w="960" w:type="dxa"/>
            <w:tcBorders>
              <w:top w:val="nil"/>
              <w:left w:val="nil"/>
              <w:bottom w:val="nil"/>
              <w:right w:val="nil"/>
            </w:tcBorders>
            <w:noWrap/>
            <w:vAlign w:val="bottom"/>
            <w:hideMark/>
          </w:tcPr>
          <w:p w14:paraId="536B0C8F" w14:textId="77777777" w:rsidR="00B20719" w:rsidRPr="00B20719" w:rsidRDefault="00B20719" w:rsidP="00B20719">
            <w:pPr>
              <w:widowControl/>
              <w:autoSpaceDE/>
              <w:autoSpaceDN/>
              <w:rPr>
                <w:ins w:id="1163" w:author="Jacob Wilkins" w:date="2026-03-23T10:02:00Z" w16du:dateUtc="2026-03-23T16:02:00Z"/>
                <w:rFonts w:ascii="Aptos Narrow" w:hAnsi="Aptos Narrow"/>
                <w:color w:val="000000"/>
              </w:rPr>
            </w:pPr>
            <w:ins w:id="1164" w:author="Jacob Wilkins" w:date="2026-03-23T10:02:00Z" w16du:dateUtc="2026-03-23T16:02:00Z">
              <w:r w:rsidRPr="00B20719">
                <w:rPr>
                  <w:rFonts w:ascii="Aptos Narrow" w:hAnsi="Aptos Narrow"/>
                  <w:color w:val="000000"/>
                </w:rPr>
                <w:t>18 mos</w:t>
              </w:r>
            </w:ins>
          </w:p>
        </w:tc>
      </w:tr>
      <w:tr w:rsidR="00B20719" w:rsidRPr="00B20719" w14:paraId="60C09558" w14:textId="77777777" w:rsidTr="00B20719">
        <w:trPr>
          <w:gridAfter w:val="1"/>
          <w:wAfter w:w="900" w:type="dxa"/>
          <w:trHeight w:val="288"/>
          <w:ins w:id="1165"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08AF66F2" w14:textId="77777777" w:rsidR="00B20719" w:rsidRPr="00B20719" w:rsidRDefault="00B20719" w:rsidP="00B20719">
            <w:pPr>
              <w:widowControl/>
              <w:autoSpaceDE/>
              <w:autoSpaceDN/>
              <w:rPr>
                <w:ins w:id="1166" w:author="Jacob Wilkins" w:date="2026-03-23T10:02:00Z" w16du:dateUtc="2026-03-23T16:02:00Z"/>
                <w:rFonts w:ascii="Aptos Narrow" w:hAnsi="Aptos Narrow"/>
                <w:color w:val="000000"/>
              </w:rPr>
            </w:pPr>
            <w:ins w:id="1167" w:author="Jacob Wilkins" w:date="2026-03-23T10:02:00Z" w16du:dateUtc="2026-03-23T16:02:00Z">
              <w:r w:rsidRPr="00B20719">
                <w:rPr>
                  <w:rFonts w:ascii="Aptos Narrow" w:hAnsi="Aptos Narrow"/>
                  <w:color w:val="000000"/>
                </w:rPr>
                <w:t> </w:t>
              </w:r>
            </w:ins>
          </w:p>
        </w:tc>
        <w:tc>
          <w:tcPr>
            <w:tcW w:w="2240" w:type="dxa"/>
            <w:gridSpan w:val="2"/>
            <w:tcBorders>
              <w:top w:val="nil"/>
              <w:left w:val="nil"/>
              <w:bottom w:val="single" w:sz="4" w:space="0" w:color="auto"/>
              <w:right w:val="single" w:sz="4" w:space="0" w:color="auto"/>
            </w:tcBorders>
            <w:noWrap/>
            <w:vAlign w:val="bottom"/>
            <w:hideMark/>
          </w:tcPr>
          <w:p w14:paraId="4C0D0876" w14:textId="77777777" w:rsidR="00B20719" w:rsidRPr="00B20719" w:rsidRDefault="00B20719" w:rsidP="00B20719">
            <w:pPr>
              <w:widowControl/>
              <w:autoSpaceDE/>
              <w:autoSpaceDN/>
              <w:rPr>
                <w:ins w:id="1168" w:author="Jacob Wilkins" w:date="2026-03-23T10:02:00Z" w16du:dateUtc="2026-03-23T16:02:00Z"/>
                <w:rFonts w:ascii="Aptos Narrow" w:hAnsi="Aptos Narrow"/>
                <w:color w:val="000000"/>
              </w:rPr>
            </w:pPr>
            <w:ins w:id="1169"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2B0A79B3" w14:textId="77777777" w:rsidR="00B20719" w:rsidRPr="00B20719" w:rsidRDefault="00B20719" w:rsidP="00B20719">
            <w:pPr>
              <w:widowControl/>
              <w:autoSpaceDE/>
              <w:autoSpaceDN/>
              <w:rPr>
                <w:ins w:id="1170" w:author="Jacob Wilkins" w:date="2026-03-23T10:02:00Z" w16du:dateUtc="2026-03-23T16:02:00Z"/>
                <w:rFonts w:ascii="Aptos Narrow" w:hAnsi="Aptos Narrow"/>
                <w:color w:val="000000"/>
              </w:rPr>
            </w:pPr>
            <w:ins w:id="1171"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4BEB91E8" w14:textId="77777777" w:rsidR="00B20719" w:rsidRPr="00B20719" w:rsidRDefault="00B20719" w:rsidP="00B20719">
            <w:pPr>
              <w:widowControl/>
              <w:autoSpaceDE/>
              <w:autoSpaceDN/>
              <w:rPr>
                <w:ins w:id="1172" w:author="Jacob Wilkins" w:date="2026-03-23T10:02:00Z" w16du:dateUtc="2026-03-23T16:02:00Z"/>
                <w:rFonts w:ascii="Aptos Narrow" w:hAnsi="Aptos Narrow"/>
                <w:color w:val="000000"/>
              </w:rPr>
            </w:pPr>
            <w:ins w:id="1173"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27494EDE" w14:textId="77777777" w:rsidR="00B20719" w:rsidRPr="00B20719" w:rsidRDefault="00B20719" w:rsidP="00B20719">
            <w:pPr>
              <w:widowControl/>
              <w:autoSpaceDE/>
              <w:autoSpaceDN/>
              <w:rPr>
                <w:ins w:id="1174" w:author="Jacob Wilkins" w:date="2026-03-23T10:02:00Z" w16du:dateUtc="2026-03-23T16:02:00Z"/>
                <w:rFonts w:ascii="Aptos Narrow" w:hAnsi="Aptos Narrow"/>
                <w:color w:val="000000"/>
              </w:rPr>
            </w:pPr>
            <w:ins w:id="1175"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42636F78" w14:textId="77777777" w:rsidR="00B20719" w:rsidRPr="00B20719" w:rsidRDefault="00B20719" w:rsidP="00B20719">
            <w:pPr>
              <w:widowControl/>
              <w:autoSpaceDE/>
              <w:autoSpaceDN/>
              <w:rPr>
                <w:ins w:id="1176" w:author="Jacob Wilkins" w:date="2026-03-23T10:02:00Z" w16du:dateUtc="2026-03-23T16:02:00Z"/>
                <w:rFonts w:ascii="Aptos Narrow" w:hAnsi="Aptos Narrow"/>
                <w:color w:val="000000"/>
              </w:rPr>
            </w:pPr>
            <w:ins w:id="1177" w:author="Jacob Wilkins" w:date="2026-03-23T10:02:00Z" w16du:dateUtc="2026-03-23T16:02:00Z">
              <w:r w:rsidRPr="00B20719">
                <w:rPr>
                  <w:rFonts w:ascii="Aptos Narrow" w:hAnsi="Aptos Narrow"/>
                  <w:color w:val="000000"/>
                </w:rPr>
                <w:t> </w:t>
              </w:r>
            </w:ins>
          </w:p>
        </w:tc>
        <w:tc>
          <w:tcPr>
            <w:tcW w:w="960" w:type="dxa"/>
            <w:tcBorders>
              <w:top w:val="nil"/>
              <w:left w:val="nil"/>
              <w:bottom w:val="nil"/>
              <w:right w:val="nil"/>
            </w:tcBorders>
            <w:noWrap/>
            <w:vAlign w:val="bottom"/>
            <w:hideMark/>
          </w:tcPr>
          <w:p w14:paraId="7BB819BE" w14:textId="77777777" w:rsidR="00B20719" w:rsidRPr="00B20719" w:rsidRDefault="00B20719" w:rsidP="00B20719">
            <w:pPr>
              <w:widowControl/>
              <w:autoSpaceDE/>
              <w:autoSpaceDN/>
              <w:rPr>
                <w:ins w:id="1178" w:author="Jacob Wilkins" w:date="2026-03-23T10:02:00Z" w16du:dateUtc="2026-03-23T16:02:00Z"/>
                <w:rFonts w:ascii="Aptos Narrow" w:hAnsi="Aptos Narrow"/>
                <w:color w:val="000000"/>
              </w:rPr>
            </w:pPr>
          </w:p>
        </w:tc>
      </w:tr>
      <w:tr w:rsidR="00B20719" w:rsidRPr="00B20719" w14:paraId="57E7C79D" w14:textId="77777777" w:rsidTr="00B20719">
        <w:trPr>
          <w:gridAfter w:val="1"/>
          <w:wAfter w:w="900" w:type="dxa"/>
          <w:trHeight w:val="288"/>
          <w:ins w:id="1179"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572E2C9B" w14:textId="77777777" w:rsidR="00B20719" w:rsidRPr="00B20719" w:rsidRDefault="00B20719" w:rsidP="00B20719">
            <w:pPr>
              <w:widowControl/>
              <w:autoSpaceDE/>
              <w:autoSpaceDN/>
              <w:rPr>
                <w:ins w:id="1180" w:author="Jacob Wilkins" w:date="2026-03-23T10:02:00Z" w16du:dateUtc="2026-03-23T16:02:00Z"/>
                <w:rFonts w:ascii="Aptos Narrow" w:hAnsi="Aptos Narrow"/>
                <w:color w:val="000000"/>
              </w:rPr>
            </w:pPr>
            <w:ins w:id="1181" w:author="Jacob Wilkins" w:date="2026-03-23T10:02:00Z" w16du:dateUtc="2026-03-23T16:02:00Z">
              <w:r w:rsidRPr="00B20719">
                <w:rPr>
                  <w:rFonts w:ascii="Aptos Narrow" w:hAnsi="Aptos Narrow"/>
                  <w:color w:val="000000"/>
                </w:rPr>
                <w:t>F77</w:t>
              </w:r>
            </w:ins>
          </w:p>
        </w:tc>
        <w:tc>
          <w:tcPr>
            <w:tcW w:w="2240" w:type="dxa"/>
            <w:gridSpan w:val="2"/>
            <w:tcBorders>
              <w:top w:val="nil"/>
              <w:left w:val="nil"/>
              <w:bottom w:val="single" w:sz="4" w:space="0" w:color="auto"/>
              <w:right w:val="single" w:sz="4" w:space="0" w:color="auto"/>
            </w:tcBorders>
            <w:noWrap/>
            <w:vAlign w:val="bottom"/>
            <w:hideMark/>
          </w:tcPr>
          <w:p w14:paraId="217215C5" w14:textId="77777777" w:rsidR="00B20719" w:rsidRPr="00B20719" w:rsidRDefault="00B20719" w:rsidP="00B20719">
            <w:pPr>
              <w:widowControl/>
              <w:autoSpaceDE/>
              <w:autoSpaceDN/>
              <w:rPr>
                <w:ins w:id="1182" w:author="Jacob Wilkins" w:date="2026-03-23T10:02:00Z" w16du:dateUtc="2026-03-23T16:02:00Z"/>
                <w:rFonts w:ascii="Aptos Narrow" w:hAnsi="Aptos Narrow"/>
                <w:color w:val="000000"/>
              </w:rPr>
            </w:pPr>
            <w:ins w:id="1183" w:author="Jacob Wilkins" w:date="2026-03-23T10:02:00Z" w16du:dateUtc="2026-03-23T16:02:00Z">
              <w:r w:rsidRPr="00B20719">
                <w:rPr>
                  <w:rFonts w:ascii="Aptos Narrow" w:hAnsi="Aptos Narrow"/>
                  <w:color w:val="000000"/>
                </w:rPr>
                <w:t>FIREFIGHTER</w:t>
              </w:r>
            </w:ins>
          </w:p>
        </w:tc>
        <w:tc>
          <w:tcPr>
            <w:tcW w:w="960" w:type="dxa"/>
            <w:gridSpan w:val="2"/>
            <w:tcBorders>
              <w:top w:val="nil"/>
              <w:left w:val="nil"/>
              <w:bottom w:val="single" w:sz="4" w:space="0" w:color="auto"/>
              <w:right w:val="single" w:sz="4" w:space="0" w:color="auto"/>
            </w:tcBorders>
            <w:noWrap/>
            <w:vAlign w:val="bottom"/>
            <w:hideMark/>
          </w:tcPr>
          <w:p w14:paraId="30B9E9C7" w14:textId="77777777" w:rsidR="00B20719" w:rsidRPr="00B20719" w:rsidRDefault="00B20719" w:rsidP="00B20719">
            <w:pPr>
              <w:widowControl/>
              <w:autoSpaceDE/>
              <w:autoSpaceDN/>
              <w:rPr>
                <w:ins w:id="1184" w:author="Jacob Wilkins" w:date="2026-03-23T10:02:00Z" w16du:dateUtc="2026-03-23T16:02:00Z"/>
                <w:rFonts w:ascii="Aptos Narrow" w:hAnsi="Aptos Narrow"/>
                <w:color w:val="000000"/>
              </w:rPr>
            </w:pPr>
            <w:ins w:id="1185" w:author="Jacob Wilkins" w:date="2026-03-23T10:02:00Z" w16du:dateUtc="2026-03-23T16:02:00Z">
              <w:r w:rsidRPr="00B20719">
                <w:rPr>
                  <w:rFonts w:ascii="Aptos Narrow" w:hAnsi="Aptos Narrow"/>
                  <w:color w:val="000000"/>
                </w:rPr>
                <w:t>FF (A/1)</w:t>
              </w:r>
            </w:ins>
          </w:p>
        </w:tc>
        <w:tc>
          <w:tcPr>
            <w:tcW w:w="960" w:type="dxa"/>
            <w:gridSpan w:val="2"/>
            <w:tcBorders>
              <w:top w:val="nil"/>
              <w:left w:val="nil"/>
              <w:bottom w:val="single" w:sz="4" w:space="0" w:color="auto"/>
              <w:right w:val="single" w:sz="4" w:space="0" w:color="auto"/>
            </w:tcBorders>
            <w:noWrap/>
            <w:vAlign w:val="bottom"/>
            <w:hideMark/>
          </w:tcPr>
          <w:p w14:paraId="674A4E82" w14:textId="77777777" w:rsidR="00B20719" w:rsidRPr="00B20719" w:rsidRDefault="00B20719" w:rsidP="00B20719">
            <w:pPr>
              <w:widowControl/>
              <w:autoSpaceDE/>
              <w:autoSpaceDN/>
              <w:jc w:val="right"/>
              <w:rPr>
                <w:ins w:id="1186" w:author="Jacob Wilkins" w:date="2026-03-23T10:02:00Z" w16du:dateUtc="2026-03-23T16:02:00Z"/>
                <w:rFonts w:ascii="Aptos Narrow" w:hAnsi="Aptos Narrow"/>
                <w:color w:val="000000"/>
              </w:rPr>
            </w:pPr>
            <w:ins w:id="1187" w:author="Jacob Wilkins" w:date="2026-03-23T10:02:00Z" w16du:dateUtc="2026-03-23T16:02:00Z">
              <w:r w:rsidRPr="00B20719">
                <w:rPr>
                  <w:rFonts w:ascii="Aptos Narrow" w:hAnsi="Aptos Narrow"/>
                  <w:color w:val="000000"/>
                </w:rPr>
                <w:t>25.6233</w:t>
              </w:r>
            </w:ins>
          </w:p>
        </w:tc>
        <w:tc>
          <w:tcPr>
            <w:tcW w:w="960" w:type="dxa"/>
            <w:gridSpan w:val="2"/>
            <w:tcBorders>
              <w:top w:val="nil"/>
              <w:left w:val="nil"/>
              <w:bottom w:val="single" w:sz="4" w:space="0" w:color="auto"/>
              <w:right w:val="single" w:sz="4" w:space="0" w:color="auto"/>
            </w:tcBorders>
            <w:noWrap/>
            <w:vAlign w:val="bottom"/>
            <w:hideMark/>
          </w:tcPr>
          <w:p w14:paraId="28B2BB8D" w14:textId="77777777" w:rsidR="00B20719" w:rsidRPr="00B20719" w:rsidRDefault="00B20719" w:rsidP="00B20719">
            <w:pPr>
              <w:widowControl/>
              <w:autoSpaceDE/>
              <w:autoSpaceDN/>
              <w:jc w:val="right"/>
              <w:rPr>
                <w:ins w:id="1188" w:author="Jacob Wilkins" w:date="2026-03-23T10:02:00Z" w16du:dateUtc="2026-03-23T16:02:00Z"/>
                <w:rFonts w:ascii="Aptos Narrow" w:hAnsi="Aptos Narrow"/>
                <w:color w:val="000000"/>
              </w:rPr>
            </w:pPr>
            <w:ins w:id="1189" w:author="Jacob Wilkins" w:date="2026-03-23T10:02:00Z" w16du:dateUtc="2026-03-23T16:02:00Z">
              <w:r w:rsidRPr="00B20719">
                <w:rPr>
                  <w:rFonts w:ascii="Aptos Narrow" w:hAnsi="Aptos Narrow"/>
                  <w:color w:val="000000"/>
                </w:rPr>
                <w:t>26.3920</w:t>
              </w:r>
            </w:ins>
          </w:p>
        </w:tc>
        <w:tc>
          <w:tcPr>
            <w:tcW w:w="960" w:type="dxa"/>
            <w:gridSpan w:val="2"/>
            <w:tcBorders>
              <w:top w:val="nil"/>
              <w:left w:val="nil"/>
              <w:bottom w:val="single" w:sz="4" w:space="0" w:color="auto"/>
              <w:right w:val="single" w:sz="4" w:space="0" w:color="auto"/>
            </w:tcBorders>
            <w:noWrap/>
            <w:vAlign w:val="bottom"/>
            <w:hideMark/>
          </w:tcPr>
          <w:p w14:paraId="6BD1E065" w14:textId="77777777" w:rsidR="00B20719" w:rsidRPr="00B20719" w:rsidRDefault="00B20719" w:rsidP="00B20719">
            <w:pPr>
              <w:widowControl/>
              <w:autoSpaceDE/>
              <w:autoSpaceDN/>
              <w:jc w:val="right"/>
              <w:rPr>
                <w:ins w:id="1190" w:author="Jacob Wilkins" w:date="2026-03-23T10:02:00Z" w16du:dateUtc="2026-03-23T16:02:00Z"/>
                <w:rFonts w:ascii="Aptos Narrow" w:hAnsi="Aptos Narrow"/>
                <w:color w:val="000000"/>
              </w:rPr>
            </w:pPr>
            <w:ins w:id="1191" w:author="Jacob Wilkins" w:date="2026-03-23T10:02:00Z" w16du:dateUtc="2026-03-23T16:02:00Z">
              <w:r w:rsidRPr="00B20719">
                <w:rPr>
                  <w:rFonts w:ascii="Aptos Narrow" w:hAnsi="Aptos Narrow"/>
                  <w:color w:val="000000"/>
                </w:rPr>
                <w:t>27.3157</w:t>
              </w:r>
            </w:ins>
          </w:p>
        </w:tc>
        <w:tc>
          <w:tcPr>
            <w:tcW w:w="960" w:type="dxa"/>
            <w:tcBorders>
              <w:top w:val="nil"/>
              <w:left w:val="nil"/>
              <w:bottom w:val="nil"/>
              <w:right w:val="nil"/>
            </w:tcBorders>
            <w:noWrap/>
            <w:vAlign w:val="bottom"/>
            <w:hideMark/>
          </w:tcPr>
          <w:p w14:paraId="6D9A6A2A" w14:textId="77777777" w:rsidR="00B20719" w:rsidRPr="00B20719" w:rsidRDefault="00B20719" w:rsidP="00B20719">
            <w:pPr>
              <w:widowControl/>
              <w:autoSpaceDE/>
              <w:autoSpaceDN/>
              <w:jc w:val="right"/>
              <w:rPr>
                <w:ins w:id="1192" w:author="Jacob Wilkins" w:date="2026-03-23T10:02:00Z" w16du:dateUtc="2026-03-23T16:02:00Z"/>
                <w:rFonts w:ascii="Aptos Narrow" w:hAnsi="Aptos Narrow"/>
                <w:color w:val="000000"/>
              </w:rPr>
            </w:pPr>
          </w:p>
        </w:tc>
      </w:tr>
      <w:tr w:rsidR="00B20719" w:rsidRPr="00B20719" w14:paraId="473C3C55" w14:textId="77777777" w:rsidTr="00B20719">
        <w:trPr>
          <w:gridAfter w:val="1"/>
          <w:wAfter w:w="900" w:type="dxa"/>
          <w:trHeight w:val="288"/>
          <w:ins w:id="1193" w:author="Jacob Wilkins" w:date="2026-03-23T10:02:00Z"/>
        </w:trPr>
        <w:tc>
          <w:tcPr>
            <w:tcW w:w="3200" w:type="dxa"/>
            <w:gridSpan w:val="3"/>
            <w:vMerge w:val="restart"/>
            <w:tcBorders>
              <w:top w:val="single" w:sz="4" w:space="0" w:color="auto"/>
              <w:left w:val="single" w:sz="4" w:space="0" w:color="auto"/>
              <w:bottom w:val="single" w:sz="8" w:space="0" w:color="000000"/>
              <w:right w:val="single" w:sz="4" w:space="0" w:color="000000"/>
            </w:tcBorders>
            <w:noWrap/>
            <w:vAlign w:val="bottom"/>
            <w:hideMark/>
          </w:tcPr>
          <w:p w14:paraId="71E1C3B3" w14:textId="77777777" w:rsidR="00B20719" w:rsidRPr="00B20719" w:rsidRDefault="00B20719" w:rsidP="00B20719">
            <w:pPr>
              <w:widowControl/>
              <w:autoSpaceDE/>
              <w:autoSpaceDN/>
              <w:jc w:val="center"/>
              <w:rPr>
                <w:ins w:id="1194" w:author="Jacob Wilkins" w:date="2026-03-23T10:02:00Z" w16du:dateUtc="2026-03-23T16:02:00Z"/>
                <w:rFonts w:ascii="Aptos Narrow" w:hAnsi="Aptos Narrow"/>
                <w:color w:val="000000"/>
              </w:rPr>
            </w:pPr>
            <w:ins w:id="1195"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7D1D98EB" w14:textId="77777777" w:rsidR="00B20719" w:rsidRPr="00B20719" w:rsidRDefault="00B20719" w:rsidP="00B20719">
            <w:pPr>
              <w:widowControl/>
              <w:autoSpaceDE/>
              <w:autoSpaceDN/>
              <w:rPr>
                <w:ins w:id="1196" w:author="Jacob Wilkins" w:date="2026-03-23T10:02:00Z" w16du:dateUtc="2026-03-23T16:02:00Z"/>
                <w:rFonts w:ascii="Aptos Narrow" w:hAnsi="Aptos Narrow"/>
                <w:color w:val="000000"/>
              </w:rPr>
            </w:pPr>
            <w:ins w:id="1197" w:author="Jacob Wilkins" w:date="2026-03-23T10:02:00Z" w16du:dateUtc="2026-03-23T16:02:00Z">
              <w:r w:rsidRPr="00B20719">
                <w:rPr>
                  <w:rFonts w:ascii="Aptos Narrow" w:hAnsi="Aptos Narrow"/>
                  <w:color w:val="000000"/>
                </w:rPr>
                <w:t>FF (D/4)</w:t>
              </w:r>
            </w:ins>
          </w:p>
        </w:tc>
        <w:tc>
          <w:tcPr>
            <w:tcW w:w="960" w:type="dxa"/>
            <w:gridSpan w:val="2"/>
            <w:tcBorders>
              <w:top w:val="nil"/>
              <w:left w:val="nil"/>
              <w:bottom w:val="single" w:sz="4" w:space="0" w:color="auto"/>
              <w:right w:val="single" w:sz="4" w:space="0" w:color="auto"/>
            </w:tcBorders>
            <w:noWrap/>
            <w:vAlign w:val="bottom"/>
            <w:hideMark/>
          </w:tcPr>
          <w:p w14:paraId="738068FA" w14:textId="77777777" w:rsidR="00B20719" w:rsidRPr="00B20719" w:rsidRDefault="00B20719" w:rsidP="00B20719">
            <w:pPr>
              <w:widowControl/>
              <w:autoSpaceDE/>
              <w:autoSpaceDN/>
              <w:jc w:val="right"/>
              <w:rPr>
                <w:ins w:id="1198" w:author="Jacob Wilkins" w:date="2026-03-23T10:02:00Z" w16du:dateUtc="2026-03-23T16:02:00Z"/>
                <w:rFonts w:ascii="Aptos Narrow" w:hAnsi="Aptos Narrow"/>
                <w:color w:val="000000"/>
              </w:rPr>
            </w:pPr>
            <w:ins w:id="1199" w:author="Jacob Wilkins" w:date="2026-03-23T10:02:00Z" w16du:dateUtc="2026-03-23T16:02:00Z">
              <w:r w:rsidRPr="00B20719">
                <w:rPr>
                  <w:rFonts w:ascii="Aptos Narrow" w:hAnsi="Aptos Narrow"/>
                  <w:color w:val="000000"/>
                </w:rPr>
                <w:t>30.2911</w:t>
              </w:r>
            </w:ins>
          </w:p>
        </w:tc>
        <w:tc>
          <w:tcPr>
            <w:tcW w:w="960" w:type="dxa"/>
            <w:gridSpan w:val="2"/>
            <w:tcBorders>
              <w:top w:val="nil"/>
              <w:left w:val="nil"/>
              <w:bottom w:val="single" w:sz="4" w:space="0" w:color="auto"/>
              <w:right w:val="single" w:sz="4" w:space="0" w:color="auto"/>
            </w:tcBorders>
            <w:noWrap/>
            <w:vAlign w:val="bottom"/>
            <w:hideMark/>
          </w:tcPr>
          <w:p w14:paraId="20483788" w14:textId="77777777" w:rsidR="00B20719" w:rsidRPr="00B20719" w:rsidRDefault="00B20719" w:rsidP="00B20719">
            <w:pPr>
              <w:widowControl/>
              <w:autoSpaceDE/>
              <w:autoSpaceDN/>
              <w:jc w:val="right"/>
              <w:rPr>
                <w:ins w:id="1200" w:author="Jacob Wilkins" w:date="2026-03-23T10:02:00Z" w16du:dateUtc="2026-03-23T16:02:00Z"/>
                <w:rFonts w:ascii="Aptos Narrow" w:hAnsi="Aptos Narrow"/>
                <w:color w:val="000000"/>
              </w:rPr>
            </w:pPr>
            <w:ins w:id="1201" w:author="Jacob Wilkins" w:date="2026-03-23T10:02:00Z" w16du:dateUtc="2026-03-23T16:02:00Z">
              <w:r w:rsidRPr="00B20719">
                <w:rPr>
                  <w:rFonts w:ascii="Aptos Narrow" w:hAnsi="Aptos Narrow"/>
                  <w:color w:val="000000"/>
                </w:rPr>
                <w:t>31.1998</w:t>
              </w:r>
            </w:ins>
          </w:p>
        </w:tc>
        <w:tc>
          <w:tcPr>
            <w:tcW w:w="960" w:type="dxa"/>
            <w:gridSpan w:val="2"/>
            <w:tcBorders>
              <w:top w:val="nil"/>
              <w:left w:val="nil"/>
              <w:bottom w:val="single" w:sz="4" w:space="0" w:color="auto"/>
              <w:right w:val="single" w:sz="4" w:space="0" w:color="auto"/>
            </w:tcBorders>
            <w:noWrap/>
            <w:vAlign w:val="bottom"/>
            <w:hideMark/>
          </w:tcPr>
          <w:p w14:paraId="0D8727DD" w14:textId="77777777" w:rsidR="00B20719" w:rsidRPr="00B20719" w:rsidRDefault="00B20719" w:rsidP="00B20719">
            <w:pPr>
              <w:widowControl/>
              <w:autoSpaceDE/>
              <w:autoSpaceDN/>
              <w:jc w:val="right"/>
              <w:rPr>
                <w:ins w:id="1202" w:author="Jacob Wilkins" w:date="2026-03-23T10:02:00Z" w16du:dateUtc="2026-03-23T16:02:00Z"/>
                <w:rFonts w:ascii="Aptos Narrow" w:hAnsi="Aptos Narrow"/>
                <w:color w:val="000000"/>
              </w:rPr>
            </w:pPr>
            <w:ins w:id="1203" w:author="Jacob Wilkins" w:date="2026-03-23T10:02:00Z" w16du:dateUtc="2026-03-23T16:02:00Z">
              <w:r w:rsidRPr="00B20719">
                <w:rPr>
                  <w:rFonts w:ascii="Aptos Narrow" w:hAnsi="Aptos Narrow"/>
                  <w:color w:val="000000"/>
                </w:rPr>
                <w:t>32.2918</w:t>
              </w:r>
            </w:ins>
          </w:p>
        </w:tc>
        <w:tc>
          <w:tcPr>
            <w:tcW w:w="960" w:type="dxa"/>
            <w:tcBorders>
              <w:top w:val="nil"/>
              <w:left w:val="nil"/>
              <w:bottom w:val="nil"/>
              <w:right w:val="nil"/>
            </w:tcBorders>
            <w:noWrap/>
            <w:vAlign w:val="bottom"/>
            <w:hideMark/>
          </w:tcPr>
          <w:p w14:paraId="1510F964" w14:textId="77777777" w:rsidR="00B20719" w:rsidRPr="00B20719" w:rsidRDefault="00B20719" w:rsidP="00B20719">
            <w:pPr>
              <w:widowControl/>
              <w:autoSpaceDE/>
              <w:autoSpaceDN/>
              <w:rPr>
                <w:ins w:id="1204" w:author="Jacob Wilkins" w:date="2026-03-23T10:02:00Z" w16du:dateUtc="2026-03-23T16:02:00Z"/>
                <w:rFonts w:ascii="Aptos Narrow" w:hAnsi="Aptos Narrow"/>
                <w:color w:val="000000"/>
              </w:rPr>
            </w:pPr>
            <w:ins w:id="1205" w:author="Jacob Wilkins" w:date="2026-03-23T10:02:00Z" w16du:dateUtc="2026-03-23T16:02:00Z">
              <w:r w:rsidRPr="00B20719">
                <w:rPr>
                  <w:rFonts w:ascii="Aptos Narrow" w:hAnsi="Aptos Narrow"/>
                  <w:color w:val="000000"/>
                </w:rPr>
                <w:t>6 mos</w:t>
              </w:r>
            </w:ins>
          </w:p>
        </w:tc>
      </w:tr>
      <w:tr w:rsidR="00B20719" w:rsidRPr="00B20719" w14:paraId="3E189566" w14:textId="77777777" w:rsidTr="00B20719">
        <w:trPr>
          <w:gridAfter w:val="1"/>
          <w:wAfter w:w="900" w:type="dxa"/>
          <w:trHeight w:val="288"/>
          <w:ins w:id="1206" w:author="Jacob Wilkins" w:date="2026-03-23T10:02:00Z"/>
        </w:trPr>
        <w:tc>
          <w:tcPr>
            <w:tcW w:w="3200" w:type="dxa"/>
            <w:gridSpan w:val="3"/>
            <w:vMerge/>
            <w:tcBorders>
              <w:top w:val="single" w:sz="4" w:space="0" w:color="auto"/>
              <w:left w:val="single" w:sz="4" w:space="0" w:color="auto"/>
              <w:bottom w:val="single" w:sz="8" w:space="0" w:color="000000"/>
              <w:right w:val="single" w:sz="4" w:space="0" w:color="000000"/>
            </w:tcBorders>
            <w:vAlign w:val="center"/>
            <w:hideMark/>
          </w:tcPr>
          <w:p w14:paraId="6CE35BE6" w14:textId="77777777" w:rsidR="00B20719" w:rsidRPr="00B20719" w:rsidRDefault="00B20719" w:rsidP="00B20719">
            <w:pPr>
              <w:widowControl/>
              <w:autoSpaceDE/>
              <w:autoSpaceDN/>
              <w:rPr>
                <w:ins w:id="1207" w:author="Jacob Wilkins" w:date="2026-03-23T10:02:00Z" w16du:dateUtc="2026-03-23T16:02:00Z"/>
                <w:rFonts w:ascii="Aptos Narrow" w:hAnsi="Aptos Narrow"/>
                <w:color w:val="000000"/>
              </w:rPr>
            </w:pPr>
          </w:p>
        </w:tc>
        <w:tc>
          <w:tcPr>
            <w:tcW w:w="960" w:type="dxa"/>
            <w:gridSpan w:val="2"/>
            <w:tcBorders>
              <w:top w:val="nil"/>
              <w:left w:val="nil"/>
              <w:bottom w:val="single" w:sz="4" w:space="0" w:color="auto"/>
              <w:right w:val="single" w:sz="4" w:space="0" w:color="auto"/>
            </w:tcBorders>
            <w:noWrap/>
            <w:vAlign w:val="bottom"/>
            <w:hideMark/>
          </w:tcPr>
          <w:p w14:paraId="69496A48" w14:textId="77777777" w:rsidR="00B20719" w:rsidRPr="00B20719" w:rsidRDefault="00B20719" w:rsidP="00B20719">
            <w:pPr>
              <w:widowControl/>
              <w:autoSpaceDE/>
              <w:autoSpaceDN/>
              <w:rPr>
                <w:ins w:id="1208" w:author="Jacob Wilkins" w:date="2026-03-23T10:02:00Z" w16du:dateUtc="2026-03-23T16:02:00Z"/>
                <w:rFonts w:ascii="Aptos Narrow" w:hAnsi="Aptos Narrow"/>
                <w:color w:val="000000"/>
              </w:rPr>
            </w:pPr>
            <w:ins w:id="1209" w:author="Jacob Wilkins" w:date="2026-03-23T10:02:00Z" w16du:dateUtc="2026-03-23T16:02:00Z">
              <w:r w:rsidRPr="00B20719">
                <w:rPr>
                  <w:rFonts w:ascii="Aptos Narrow" w:hAnsi="Aptos Narrow"/>
                  <w:color w:val="000000"/>
                </w:rPr>
                <w:t>FF1 (E/5)</w:t>
              </w:r>
            </w:ins>
          </w:p>
        </w:tc>
        <w:tc>
          <w:tcPr>
            <w:tcW w:w="960" w:type="dxa"/>
            <w:gridSpan w:val="2"/>
            <w:tcBorders>
              <w:top w:val="nil"/>
              <w:left w:val="nil"/>
              <w:bottom w:val="single" w:sz="4" w:space="0" w:color="auto"/>
              <w:right w:val="single" w:sz="4" w:space="0" w:color="auto"/>
            </w:tcBorders>
            <w:noWrap/>
            <w:vAlign w:val="bottom"/>
            <w:hideMark/>
          </w:tcPr>
          <w:p w14:paraId="407F435E" w14:textId="77777777" w:rsidR="00B20719" w:rsidRPr="00B20719" w:rsidRDefault="00B20719" w:rsidP="00B20719">
            <w:pPr>
              <w:widowControl/>
              <w:autoSpaceDE/>
              <w:autoSpaceDN/>
              <w:jc w:val="right"/>
              <w:rPr>
                <w:ins w:id="1210" w:author="Jacob Wilkins" w:date="2026-03-23T10:02:00Z" w16du:dateUtc="2026-03-23T16:02:00Z"/>
                <w:rFonts w:ascii="Aptos Narrow" w:hAnsi="Aptos Narrow"/>
                <w:color w:val="000000"/>
              </w:rPr>
            </w:pPr>
            <w:ins w:id="1211" w:author="Jacob Wilkins" w:date="2026-03-23T10:02:00Z" w16du:dateUtc="2026-03-23T16:02:00Z">
              <w:r w:rsidRPr="00B20719">
                <w:rPr>
                  <w:rFonts w:ascii="Aptos Narrow" w:hAnsi="Aptos Narrow"/>
                  <w:color w:val="000000"/>
                </w:rPr>
                <w:t>31.4840</w:t>
              </w:r>
            </w:ins>
          </w:p>
        </w:tc>
        <w:tc>
          <w:tcPr>
            <w:tcW w:w="960" w:type="dxa"/>
            <w:gridSpan w:val="2"/>
            <w:tcBorders>
              <w:top w:val="nil"/>
              <w:left w:val="nil"/>
              <w:bottom w:val="single" w:sz="4" w:space="0" w:color="auto"/>
              <w:right w:val="single" w:sz="4" w:space="0" w:color="auto"/>
            </w:tcBorders>
            <w:noWrap/>
            <w:vAlign w:val="bottom"/>
            <w:hideMark/>
          </w:tcPr>
          <w:p w14:paraId="6D48469C" w14:textId="77777777" w:rsidR="00B20719" w:rsidRPr="00B20719" w:rsidRDefault="00B20719" w:rsidP="00B20719">
            <w:pPr>
              <w:widowControl/>
              <w:autoSpaceDE/>
              <w:autoSpaceDN/>
              <w:jc w:val="right"/>
              <w:rPr>
                <w:ins w:id="1212" w:author="Jacob Wilkins" w:date="2026-03-23T10:02:00Z" w16du:dateUtc="2026-03-23T16:02:00Z"/>
                <w:rFonts w:ascii="Aptos Narrow" w:hAnsi="Aptos Narrow"/>
                <w:color w:val="000000"/>
              </w:rPr>
            </w:pPr>
            <w:ins w:id="1213" w:author="Jacob Wilkins" w:date="2026-03-23T10:02:00Z" w16du:dateUtc="2026-03-23T16:02:00Z">
              <w:r w:rsidRPr="00B20719">
                <w:rPr>
                  <w:rFonts w:ascii="Aptos Narrow" w:hAnsi="Aptos Narrow"/>
                  <w:color w:val="000000"/>
                </w:rPr>
                <w:t>32.4285</w:t>
              </w:r>
            </w:ins>
          </w:p>
        </w:tc>
        <w:tc>
          <w:tcPr>
            <w:tcW w:w="960" w:type="dxa"/>
            <w:gridSpan w:val="2"/>
            <w:tcBorders>
              <w:top w:val="nil"/>
              <w:left w:val="nil"/>
              <w:bottom w:val="single" w:sz="4" w:space="0" w:color="auto"/>
              <w:right w:val="single" w:sz="4" w:space="0" w:color="auto"/>
            </w:tcBorders>
            <w:noWrap/>
            <w:vAlign w:val="bottom"/>
            <w:hideMark/>
          </w:tcPr>
          <w:p w14:paraId="08C9CA3B" w14:textId="77777777" w:rsidR="00B20719" w:rsidRPr="00B20719" w:rsidRDefault="00B20719" w:rsidP="00B20719">
            <w:pPr>
              <w:widowControl/>
              <w:autoSpaceDE/>
              <w:autoSpaceDN/>
              <w:jc w:val="right"/>
              <w:rPr>
                <w:ins w:id="1214" w:author="Jacob Wilkins" w:date="2026-03-23T10:02:00Z" w16du:dateUtc="2026-03-23T16:02:00Z"/>
                <w:rFonts w:ascii="Aptos Narrow" w:hAnsi="Aptos Narrow"/>
                <w:color w:val="000000"/>
              </w:rPr>
            </w:pPr>
            <w:ins w:id="1215" w:author="Jacob Wilkins" w:date="2026-03-23T10:02:00Z" w16du:dateUtc="2026-03-23T16:02:00Z">
              <w:r w:rsidRPr="00B20719">
                <w:rPr>
                  <w:rFonts w:ascii="Aptos Narrow" w:hAnsi="Aptos Narrow"/>
                  <w:color w:val="000000"/>
                </w:rPr>
                <w:t>33.5635</w:t>
              </w:r>
            </w:ins>
          </w:p>
        </w:tc>
        <w:tc>
          <w:tcPr>
            <w:tcW w:w="960" w:type="dxa"/>
            <w:tcBorders>
              <w:top w:val="nil"/>
              <w:left w:val="nil"/>
              <w:bottom w:val="nil"/>
              <w:right w:val="nil"/>
            </w:tcBorders>
            <w:noWrap/>
            <w:vAlign w:val="bottom"/>
            <w:hideMark/>
          </w:tcPr>
          <w:p w14:paraId="40600124" w14:textId="77777777" w:rsidR="00B20719" w:rsidRPr="00B20719" w:rsidRDefault="00B20719" w:rsidP="00B20719">
            <w:pPr>
              <w:widowControl/>
              <w:autoSpaceDE/>
              <w:autoSpaceDN/>
              <w:rPr>
                <w:ins w:id="1216" w:author="Jacob Wilkins" w:date="2026-03-23T10:02:00Z" w16du:dateUtc="2026-03-23T16:02:00Z"/>
                <w:rFonts w:ascii="Aptos Narrow" w:hAnsi="Aptos Narrow"/>
                <w:color w:val="000000"/>
              </w:rPr>
            </w:pPr>
            <w:ins w:id="1217" w:author="Jacob Wilkins" w:date="2026-03-23T10:02:00Z" w16du:dateUtc="2026-03-23T16:02:00Z">
              <w:r w:rsidRPr="00B20719">
                <w:rPr>
                  <w:rFonts w:ascii="Aptos Narrow" w:hAnsi="Aptos Narrow"/>
                  <w:color w:val="000000"/>
                </w:rPr>
                <w:t>18 mos</w:t>
              </w:r>
            </w:ins>
          </w:p>
        </w:tc>
      </w:tr>
      <w:tr w:rsidR="00B20719" w:rsidRPr="00B20719" w14:paraId="20419852" w14:textId="77777777" w:rsidTr="00B20719">
        <w:trPr>
          <w:gridAfter w:val="1"/>
          <w:wAfter w:w="900" w:type="dxa"/>
          <w:trHeight w:val="288"/>
          <w:ins w:id="1218" w:author="Jacob Wilkins" w:date="2026-03-23T10:02:00Z"/>
        </w:trPr>
        <w:tc>
          <w:tcPr>
            <w:tcW w:w="3200" w:type="dxa"/>
            <w:gridSpan w:val="3"/>
            <w:vMerge/>
            <w:tcBorders>
              <w:top w:val="single" w:sz="4" w:space="0" w:color="auto"/>
              <w:left w:val="single" w:sz="4" w:space="0" w:color="auto"/>
              <w:bottom w:val="single" w:sz="8" w:space="0" w:color="000000"/>
              <w:right w:val="single" w:sz="4" w:space="0" w:color="000000"/>
            </w:tcBorders>
            <w:vAlign w:val="center"/>
            <w:hideMark/>
          </w:tcPr>
          <w:p w14:paraId="5028434B" w14:textId="77777777" w:rsidR="00B20719" w:rsidRPr="00B20719" w:rsidRDefault="00B20719" w:rsidP="00B20719">
            <w:pPr>
              <w:widowControl/>
              <w:autoSpaceDE/>
              <w:autoSpaceDN/>
              <w:rPr>
                <w:ins w:id="1219" w:author="Jacob Wilkins" w:date="2026-03-23T10:02:00Z" w16du:dateUtc="2026-03-23T16:02:00Z"/>
                <w:rFonts w:ascii="Aptos Narrow" w:hAnsi="Aptos Narrow"/>
                <w:color w:val="000000"/>
              </w:rPr>
            </w:pPr>
          </w:p>
        </w:tc>
        <w:tc>
          <w:tcPr>
            <w:tcW w:w="960" w:type="dxa"/>
            <w:gridSpan w:val="2"/>
            <w:tcBorders>
              <w:top w:val="nil"/>
              <w:left w:val="nil"/>
              <w:bottom w:val="single" w:sz="4" w:space="0" w:color="auto"/>
              <w:right w:val="single" w:sz="4" w:space="0" w:color="auto"/>
            </w:tcBorders>
            <w:noWrap/>
            <w:vAlign w:val="bottom"/>
            <w:hideMark/>
          </w:tcPr>
          <w:p w14:paraId="33AA7AE6" w14:textId="77777777" w:rsidR="00B20719" w:rsidRPr="00B20719" w:rsidRDefault="00B20719" w:rsidP="00B20719">
            <w:pPr>
              <w:widowControl/>
              <w:autoSpaceDE/>
              <w:autoSpaceDN/>
              <w:rPr>
                <w:ins w:id="1220" w:author="Jacob Wilkins" w:date="2026-03-23T10:02:00Z" w16du:dateUtc="2026-03-23T16:02:00Z"/>
                <w:rFonts w:ascii="Aptos Narrow" w:hAnsi="Aptos Narrow"/>
                <w:color w:val="000000"/>
              </w:rPr>
            </w:pPr>
            <w:ins w:id="1221" w:author="Jacob Wilkins" w:date="2026-03-23T10:02:00Z" w16du:dateUtc="2026-03-23T16:02:00Z">
              <w:r w:rsidRPr="00B20719">
                <w:rPr>
                  <w:rFonts w:ascii="Aptos Narrow" w:hAnsi="Aptos Narrow"/>
                  <w:color w:val="000000"/>
                </w:rPr>
                <w:t>FF2 (F/6)</w:t>
              </w:r>
            </w:ins>
          </w:p>
        </w:tc>
        <w:tc>
          <w:tcPr>
            <w:tcW w:w="960" w:type="dxa"/>
            <w:gridSpan w:val="2"/>
            <w:tcBorders>
              <w:top w:val="nil"/>
              <w:left w:val="nil"/>
              <w:bottom w:val="single" w:sz="4" w:space="0" w:color="auto"/>
              <w:right w:val="single" w:sz="4" w:space="0" w:color="auto"/>
            </w:tcBorders>
            <w:noWrap/>
            <w:vAlign w:val="bottom"/>
            <w:hideMark/>
          </w:tcPr>
          <w:p w14:paraId="2E399D8D" w14:textId="77777777" w:rsidR="00B20719" w:rsidRPr="00B20719" w:rsidRDefault="00B20719" w:rsidP="00B20719">
            <w:pPr>
              <w:widowControl/>
              <w:autoSpaceDE/>
              <w:autoSpaceDN/>
              <w:jc w:val="right"/>
              <w:rPr>
                <w:ins w:id="1222" w:author="Jacob Wilkins" w:date="2026-03-23T10:02:00Z" w16du:dateUtc="2026-03-23T16:02:00Z"/>
                <w:rFonts w:ascii="Aptos Narrow" w:hAnsi="Aptos Narrow"/>
                <w:color w:val="000000"/>
              </w:rPr>
            </w:pPr>
            <w:ins w:id="1223" w:author="Jacob Wilkins" w:date="2026-03-23T10:02:00Z" w16du:dateUtc="2026-03-23T16:02:00Z">
              <w:r w:rsidRPr="00B20719">
                <w:rPr>
                  <w:rFonts w:ascii="Aptos Narrow" w:hAnsi="Aptos Narrow"/>
                  <w:color w:val="000000"/>
                </w:rPr>
                <w:t>33.0085</w:t>
              </w:r>
            </w:ins>
          </w:p>
        </w:tc>
        <w:tc>
          <w:tcPr>
            <w:tcW w:w="960" w:type="dxa"/>
            <w:gridSpan w:val="2"/>
            <w:tcBorders>
              <w:top w:val="nil"/>
              <w:left w:val="nil"/>
              <w:bottom w:val="single" w:sz="4" w:space="0" w:color="auto"/>
              <w:right w:val="single" w:sz="4" w:space="0" w:color="auto"/>
            </w:tcBorders>
            <w:noWrap/>
            <w:vAlign w:val="bottom"/>
            <w:hideMark/>
          </w:tcPr>
          <w:p w14:paraId="735DF573" w14:textId="77777777" w:rsidR="00B20719" w:rsidRPr="00B20719" w:rsidRDefault="00B20719" w:rsidP="00B20719">
            <w:pPr>
              <w:widowControl/>
              <w:autoSpaceDE/>
              <w:autoSpaceDN/>
              <w:jc w:val="right"/>
              <w:rPr>
                <w:ins w:id="1224" w:author="Jacob Wilkins" w:date="2026-03-23T10:02:00Z" w16du:dateUtc="2026-03-23T16:02:00Z"/>
                <w:rFonts w:ascii="Aptos Narrow" w:hAnsi="Aptos Narrow"/>
                <w:color w:val="000000"/>
              </w:rPr>
            </w:pPr>
            <w:ins w:id="1225" w:author="Jacob Wilkins" w:date="2026-03-23T10:02:00Z" w16du:dateUtc="2026-03-23T16:02:00Z">
              <w:r w:rsidRPr="00B20719">
                <w:rPr>
                  <w:rFonts w:ascii="Aptos Narrow" w:hAnsi="Aptos Narrow"/>
                  <w:color w:val="000000"/>
                </w:rPr>
                <w:t>33.9988</w:t>
              </w:r>
            </w:ins>
          </w:p>
        </w:tc>
        <w:tc>
          <w:tcPr>
            <w:tcW w:w="960" w:type="dxa"/>
            <w:gridSpan w:val="2"/>
            <w:tcBorders>
              <w:top w:val="nil"/>
              <w:left w:val="nil"/>
              <w:bottom w:val="single" w:sz="4" w:space="0" w:color="auto"/>
              <w:right w:val="single" w:sz="4" w:space="0" w:color="auto"/>
            </w:tcBorders>
            <w:noWrap/>
            <w:vAlign w:val="bottom"/>
            <w:hideMark/>
          </w:tcPr>
          <w:p w14:paraId="769E24B3" w14:textId="77777777" w:rsidR="00B20719" w:rsidRPr="00B20719" w:rsidRDefault="00B20719" w:rsidP="00B20719">
            <w:pPr>
              <w:widowControl/>
              <w:autoSpaceDE/>
              <w:autoSpaceDN/>
              <w:jc w:val="right"/>
              <w:rPr>
                <w:ins w:id="1226" w:author="Jacob Wilkins" w:date="2026-03-23T10:02:00Z" w16du:dateUtc="2026-03-23T16:02:00Z"/>
                <w:rFonts w:ascii="Aptos Narrow" w:hAnsi="Aptos Narrow"/>
                <w:color w:val="000000"/>
              </w:rPr>
            </w:pPr>
            <w:ins w:id="1227" w:author="Jacob Wilkins" w:date="2026-03-23T10:02:00Z" w16du:dateUtc="2026-03-23T16:02:00Z">
              <w:r w:rsidRPr="00B20719">
                <w:rPr>
                  <w:rFonts w:ascii="Aptos Narrow" w:hAnsi="Aptos Narrow"/>
                  <w:color w:val="000000"/>
                </w:rPr>
                <w:t>35.1887</w:t>
              </w:r>
            </w:ins>
          </w:p>
        </w:tc>
        <w:tc>
          <w:tcPr>
            <w:tcW w:w="960" w:type="dxa"/>
            <w:tcBorders>
              <w:top w:val="nil"/>
              <w:left w:val="nil"/>
              <w:bottom w:val="nil"/>
              <w:right w:val="nil"/>
            </w:tcBorders>
            <w:noWrap/>
            <w:vAlign w:val="bottom"/>
            <w:hideMark/>
          </w:tcPr>
          <w:p w14:paraId="2BF2E4D5" w14:textId="77777777" w:rsidR="00B20719" w:rsidRPr="00B20719" w:rsidRDefault="00B20719" w:rsidP="00B20719">
            <w:pPr>
              <w:widowControl/>
              <w:autoSpaceDE/>
              <w:autoSpaceDN/>
              <w:rPr>
                <w:ins w:id="1228" w:author="Jacob Wilkins" w:date="2026-03-23T10:02:00Z" w16du:dateUtc="2026-03-23T16:02:00Z"/>
                <w:rFonts w:ascii="Aptos Narrow" w:hAnsi="Aptos Narrow"/>
                <w:color w:val="000000"/>
              </w:rPr>
            </w:pPr>
            <w:ins w:id="1229" w:author="Jacob Wilkins" w:date="2026-03-23T10:02:00Z" w16du:dateUtc="2026-03-23T16:02:00Z">
              <w:r w:rsidRPr="00B20719">
                <w:rPr>
                  <w:rFonts w:ascii="Aptos Narrow" w:hAnsi="Aptos Narrow"/>
                  <w:color w:val="000000"/>
                </w:rPr>
                <w:t>30 mos</w:t>
              </w:r>
            </w:ins>
          </w:p>
        </w:tc>
      </w:tr>
      <w:tr w:rsidR="00B20719" w:rsidRPr="00B20719" w14:paraId="3B2455D0" w14:textId="77777777" w:rsidTr="00B20719">
        <w:trPr>
          <w:gridAfter w:val="1"/>
          <w:wAfter w:w="900" w:type="dxa"/>
          <w:trHeight w:val="300"/>
          <w:ins w:id="1230" w:author="Jacob Wilkins" w:date="2026-03-23T10:02:00Z"/>
        </w:trPr>
        <w:tc>
          <w:tcPr>
            <w:tcW w:w="3200" w:type="dxa"/>
            <w:gridSpan w:val="3"/>
            <w:vMerge/>
            <w:tcBorders>
              <w:top w:val="single" w:sz="4" w:space="0" w:color="auto"/>
              <w:left w:val="single" w:sz="4" w:space="0" w:color="auto"/>
              <w:bottom w:val="single" w:sz="8" w:space="0" w:color="000000"/>
              <w:right w:val="single" w:sz="4" w:space="0" w:color="000000"/>
            </w:tcBorders>
            <w:vAlign w:val="center"/>
            <w:hideMark/>
          </w:tcPr>
          <w:p w14:paraId="0F7D4C92" w14:textId="77777777" w:rsidR="00B20719" w:rsidRPr="00B20719" w:rsidRDefault="00B20719" w:rsidP="00B20719">
            <w:pPr>
              <w:widowControl/>
              <w:autoSpaceDE/>
              <w:autoSpaceDN/>
              <w:rPr>
                <w:ins w:id="1231" w:author="Jacob Wilkins" w:date="2026-03-23T10:02:00Z" w16du:dateUtc="2026-03-23T16:02:00Z"/>
                <w:rFonts w:ascii="Aptos Narrow" w:hAnsi="Aptos Narrow"/>
                <w:color w:val="000000"/>
              </w:rPr>
            </w:pPr>
          </w:p>
        </w:tc>
        <w:tc>
          <w:tcPr>
            <w:tcW w:w="960" w:type="dxa"/>
            <w:gridSpan w:val="2"/>
            <w:tcBorders>
              <w:top w:val="nil"/>
              <w:left w:val="nil"/>
              <w:bottom w:val="single" w:sz="8" w:space="0" w:color="auto"/>
              <w:right w:val="single" w:sz="4" w:space="0" w:color="auto"/>
            </w:tcBorders>
            <w:noWrap/>
            <w:vAlign w:val="bottom"/>
            <w:hideMark/>
          </w:tcPr>
          <w:p w14:paraId="54EF3B27" w14:textId="77777777" w:rsidR="00B20719" w:rsidRPr="00B20719" w:rsidRDefault="00B20719" w:rsidP="00B20719">
            <w:pPr>
              <w:widowControl/>
              <w:autoSpaceDE/>
              <w:autoSpaceDN/>
              <w:rPr>
                <w:ins w:id="1232" w:author="Jacob Wilkins" w:date="2026-03-23T10:02:00Z" w16du:dateUtc="2026-03-23T16:02:00Z"/>
                <w:rFonts w:ascii="Aptos Narrow" w:hAnsi="Aptos Narrow"/>
                <w:color w:val="000000"/>
              </w:rPr>
            </w:pPr>
            <w:ins w:id="1233" w:author="Jacob Wilkins" w:date="2026-03-23T10:02:00Z" w16du:dateUtc="2026-03-23T16:02:00Z">
              <w:r w:rsidRPr="00B20719">
                <w:rPr>
                  <w:rFonts w:ascii="Aptos Narrow" w:hAnsi="Aptos Narrow"/>
                  <w:color w:val="000000"/>
                </w:rPr>
                <w:t>FF3 (G/7)</w:t>
              </w:r>
            </w:ins>
          </w:p>
        </w:tc>
        <w:tc>
          <w:tcPr>
            <w:tcW w:w="960" w:type="dxa"/>
            <w:gridSpan w:val="2"/>
            <w:tcBorders>
              <w:top w:val="nil"/>
              <w:left w:val="nil"/>
              <w:bottom w:val="single" w:sz="8" w:space="0" w:color="auto"/>
              <w:right w:val="single" w:sz="4" w:space="0" w:color="auto"/>
            </w:tcBorders>
            <w:noWrap/>
            <w:vAlign w:val="bottom"/>
            <w:hideMark/>
          </w:tcPr>
          <w:p w14:paraId="78BD3742" w14:textId="77777777" w:rsidR="00B20719" w:rsidRPr="00B20719" w:rsidRDefault="00B20719" w:rsidP="00B20719">
            <w:pPr>
              <w:widowControl/>
              <w:autoSpaceDE/>
              <w:autoSpaceDN/>
              <w:jc w:val="right"/>
              <w:rPr>
                <w:ins w:id="1234" w:author="Jacob Wilkins" w:date="2026-03-23T10:02:00Z" w16du:dateUtc="2026-03-23T16:02:00Z"/>
                <w:rFonts w:ascii="Aptos Narrow" w:hAnsi="Aptos Narrow"/>
                <w:color w:val="000000"/>
              </w:rPr>
            </w:pPr>
            <w:ins w:id="1235" w:author="Jacob Wilkins" w:date="2026-03-23T10:02:00Z" w16du:dateUtc="2026-03-23T16:02:00Z">
              <w:r w:rsidRPr="00B20719">
                <w:rPr>
                  <w:rFonts w:ascii="Aptos Narrow" w:hAnsi="Aptos Narrow"/>
                  <w:color w:val="000000"/>
                </w:rPr>
                <w:t>35.5958</w:t>
              </w:r>
            </w:ins>
          </w:p>
        </w:tc>
        <w:tc>
          <w:tcPr>
            <w:tcW w:w="960" w:type="dxa"/>
            <w:gridSpan w:val="2"/>
            <w:tcBorders>
              <w:top w:val="nil"/>
              <w:left w:val="nil"/>
              <w:bottom w:val="single" w:sz="8" w:space="0" w:color="auto"/>
              <w:right w:val="single" w:sz="4" w:space="0" w:color="auto"/>
            </w:tcBorders>
            <w:noWrap/>
            <w:vAlign w:val="bottom"/>
            <w:hideMark/>
          </w:tcPr>
          <w:p w14:paraId="0DFDD4FE" w14:textId="77777777" w:rsidR="00B20719" w:rsidRPr="00B20719" w:rsidRDefault="00B20719" w:rsidP="00B20719">
            <w:pPr>
              <w:widowControl/>
              <w:autoSpaceDE/>
              <w:autoSpaceDN/>
              <w:jc w:val="right"/>
              <w:rPr>
                <w:ins w:id="1236" w:author="Jacob Wilkins" w:date="2026-03-23T10:02:00Z" w16du:dateUtc="2026-03-23T16:02:00Z"/>
                <w:rFonts w:ascii="Aptos Narrow" w:hAnsi="Aptos Narrow"/>
                <w:color w:val="000000"/>
              </w:rPr>
            </w:pPr>
            <w:ins w:id="1237" w:author="Jacob Wilkins" w:date="2026-03-23T10:02:00Z" w16du:dateUtc="2026-03-23T16:02:00Z">
              <w:r w:rsidRPr="00B20719">
                <w:rPr>
                  <w:rFonts w:ascii="Aptos Narrow" w:hAnsi="Aptos Narrow"/>
                  <w:color w:val="000000"/>
                </w:rPr>
                <w:t>36.6636</w:t>
              </w:r>
            </w:ins>
          </w:p>
        </w:tc>
        <w:tc>
          <w:tcPr>
            <w:tcW w:w="960" w:type="dxa"/>
            <w:gridSpan w:val="2"/>
            <w:tcBorders>
              <w:top w:val="nil"/>
              <w:left w:val="nil"/>
              <w:bottom w:val="single" w:sz="8" w:space="0" w:color="auto"/>
              <w:right w:val="single" w:sz="4" w:space="0" w:color="auto"/>
            </w:tcBorders>
            <w:noWrap/>
            <w:vAlign w:val="bottom"/>
            <w:hideMark/>
          </w:tcPr>
          <w:p w14:paraId="5DE0CB0B" w14:textId="77777777" w:rsidR="00B20719" w:rsidRPr="00B20719" w:rsidRDefault="00B20719" w:rsidP="00B20719">
            <w:pPr>
              <w:widowControl/>
              <w:autoSpaceDE/>
              <w:autoSpaceDN/>
              <w:jc w:val="right"/>
              <w:rPr>
                <w:ins w:id="1238" w:author="Jacob Wilkins" w:date="2026-03-23T10:02:00Z" w16du:dateUtc="2026-03-23T16:02:00Z"/>
                <w:rFonts w:ascii="Aptos Narrow" w:hAnsi="Aptos Narrow"/>
                <w:color w:val="000000"/>
              </w:rPr>
            </w:pPr>
            <w:ins w:id="1239" w:author="Jacob Wilkins" w:date="2026-03-23T10:02:00Z" w16du:dateUtc="2026-03-23T16:02:00Z">
              <w:r w:rsidRPr="00B20719">
                <w:rPr>
                  <w:rFonts w:ascii="Aptos Narrow" w:hAnsi="Aptos Narrow"/>
                  <w:color w:val="000000"/>
                </w:rPr>
                <w:t>37.9469</w:t>
              </w:r>
            </w:ins>
          </w:p>
        </w:tc>
        <w:tc>
          <w:tcPr>
            <w:tcW w:w="960" w:type="dxa"/>
            <w:tcBorders>
              <w:top w:val="nil"/>
              <w:left w:val="nil"/>
              <w:bottom w:val="nil"/>
              <w:right w:val="nil"/>
            </w:tcBorders>
            <w:noWrap/>
            <w:vAlign w:val="bottom"/>
            <w:hideMark/>
          </w:tcPr>
          <w:p w14:paraId="13DA5CBC" w14:textId="77777777" w:rsidR="00B20719" w:rsidRPr="00B20719" w:rsidRDefault="00B20719" w:rsidP="00B20719">
            <w:pPr>
              <w:widowControl/>
              <w:autoSpaceDE/>
              <w:autoSpaceDN/>
              <w:rPr>
                <w:ins w:id="1240" w:author="Jacob Wilkins" w:date="2026-03-23T10:02:00Z" w16du:dateUtc="2026-03-23T16:02:00Z"/>
                <w:rFonts w:ascii="Aptos Narrow" w:hAnsi="Aptos Narrow"/>
                <w:color w:val="000000"/>
              </w:rPr>
            </w:pPr>
            <w:ins w:id="1241" w:author="Jacob Wilkins" w:date="2026-03-23T10:02:00Z" w16du:dateUtc="2026-03-23T16:02:00Z">
              <w:r w:rsidRPr="00B20719">
                <w:rPr>
                  <w:rFonts w:ascii="Aptos Narrow" w:hAnsi="Aptos Narrow"/>
                  <w:color w:val="000000"/>
                </w:rPr>
                <w:t>42 mos</w:t>
              </w:r>
            </w:ins>
          </w:p>
        </w:tc>
      </w:tr>
      <w:tr w:rsidR="00B20719" w:rsidRPr="00B20719" w14:paraId="1AAA07C4" w14:textId="77777777" w:rsidTr="00B20719">
        <w:trPr>
          <w:gridAfter w:val="1"/>
          <w:wAfter w:w="900" w:type="dxa"/>
          <w:trHeight w:val="288"/>
          <w:ins w:id="1242"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7BFCEB45" w14:textId="77777777" w:rsidR="00B20719" w:rsidRPr="00B20719" w:rsidRDefault="00B20719" w:rsidP="00B20719">
            <w:pPr>
              <w:widowControl/>
              <w:autoSpaceDE/>
              <w:autoSpaceDN/>
              <w:rPr>
                <w:ins w:id="1243" w:author="Jacob Wilkins" w:date="2026-03-23T10:02:00Z" w16du:dateUtc="2026-03-23T16:02:00Z"/>
                <w:rFonts w:ascii="Aptos Narrow" w:hAnsi="Aptos Narrow"/>
                <w:color w:val="000000"/>
              </w:rPr>
            </w:pPr>
            <w:ins w:id="1244" w:author="Jacob Wilkins" w:date="2026-03-23T10:02:00Z" w16du:dateUtc="2026-03-23T16:02:00Z">
              <w:r w:rsidRPr="00B20719">
                <w:rPr>
                  <w:rFonts w:ascii="Aptos Narrow" w:hAnsi="Aptos Narrow"/>
                  <w:color w:val="000000"/>
                </w:rPr>
                <w:t>F87</w:t>
              </w:r>
            </w:ins>
          </w:p>
        </w:tc>
        <w:tc>
          <w:tcPr>
            <w:tcW w:w="2240" w:type="dxa"/>
            <w:gridSpan w:val="2"/>
            <w:tcBorders>
              <w:top w:val="nil"/>
              <w:left w:val="nil"/>
              <w:bottom w:val="single" w:sz="4" w:space="0" w:color="auto"/>
              <w:right w:val="single" w:sz="4" w:space="0" w:color="auto"/>
            </w:tcBorders>
            <w:noWrap/>
            <w:vAlign w:val="bottom"/>
            <w:hideMark/>
          </w:tcPr>
          <w:p w14:paraId="30DAA6AF" w14:textId="77777777" w:rsidR="00B20719" w:rsidRPr="00B20719" w:rsidRDefault="00B20719" w:rsidP="00B20719">
            <w:pPr>
              <w:widowControl/>
              <w:autoSpaceDE/>
              <w:autoSpaceDN/>
              <w:rPr>
                <w:ins w:id="1245" w:author="Jacob Wilkins" w:date="2026-03-23T10:02:00Z" w16du:dateUtc="2026-03-23T16:02:00Z"/>
                <w:rFonts w:ascii="Aptos Narrow" w:hAnsi="Aptos Narrow"/>
                <w:color w:val="000000"/>
              </w:rPr>
            </w:pPr>
            <w:ins w:id="1246" w:author="Jacob Wilkins" w:date="2026-03-23T10:02:00Z" w16du:dateUtc="2026-03-23T16:02:00Z">
              <w:r w:rsidRPr="00B20719">
                <w:rPr>
                  <w:rFonts w:ascii="Aptos Narrow" w:hAnsi="Aptos Narrow"/>
                  <w:color w:val="000000"/>
                </w:rPr>
                <w:t>ENGINEER</w:t>
              </w:r>
            </w:ins>
          </w:p>
        </w:tc>
        <w:tc>
          <w:tcPr>
            <w:tcW w:w="960" w:type="dxa"/>
            <w:gridSpan w:val="2"/>
            <w:tcBorders>
              <w:top w:val="nil"/>
              <w:left w:val="nil"/>
              <w:bottom w:val="single" w:sz="4" w:space="0" w:color="auto"/>
              <w:right w:val="single" w:sz="4" w:space="0" w:color="auto"/>
            </w:tcBorders>
            <w:noWrap/>
            <w:vAlign w:val="bottom"/>
            <w:hideMark/>
          </w:tcPr>
          <w:p w14:paraId="4F3961B6" w14:textId="77777777" w:rsidR="00B20719" w:rsidRPr="00B20719" w:rsidRDefault="00B20719" w:rsidP="00B20719">
            <w:pPr>
              <w:widowControl/>
              <w:autoSpaceDE/>
              <w:autoSpaceDN/>
              <w:rPr>
                <w:ins w:id="1247" w:author="Jacob Wilkins" w:date="2026-03-23T10:02:00Z" w16du:dateUtc="2026-03-23T16:02:00Z"/>
                <w:rFonts w:ascii="Aptos Narrow" w:hAnsi="Aptos Narrow"/>
                <w:color w:val="000000"/>
              </w:rPr>
            </w:pPr>
            <w:ins w:id="1248" w:author="Jacob Wilkins" w:date="2026-03-23T10:02:00Z" w16du:dateUtc="2026-03-23T16:02:00Z">
              <w:r w:rsidRPr="00B20719">
                <w:rPr>
                  <w:rFonts w:ascii="Aptos Narrow" w:hAnsi="Aptos Narrow"/>
                  <w:color w:val="000000"/>
                </w:rPr>
                <w:t>F (6)</w:t>
              </w:r>
            </w:ins>
          </w:p>
        </w:tc>
        <w:tc>
          <w:tcPr>
            <w:tcW w:w="960" w:type="dxa"/>
            <w:gridSpan w:val="2"/>
            <w:tcBorders>
              <w:top w:val="nil"/>
              <w:left w:val="nil"/>
              <w:bottom w:val="single" w:sz="4" w:space="0" w:color="auto"/>
              <w:right w:val="single" w:sz="4" w:space="0" w:color="auto"/>
            </w:tcBorders>
            <w:noWrap/>
            <w:vAlign w:val="bottom"/>
            <w:hideMark/>
          </w:tcPr>
          <w:p w14:paraId="676670A9" w14:textId="77777777" w:rsidR="00B20719" w:rsidRPr="00B20719" w:rsidRDefault="00B20719" w:rsidP="00B20719">
            <w:pPr>
              <w:widowControl/>
              <w:autoSpaceDE/>
              <w:autoSpaceDN/>
              <w:jc w:val="right"/>
              <w:rPr>
                <w:ins w:id="1249" w:author="Jacob Wilkins" w:date="2026-03-23T10:02:00Z" w16du:dateUtc="2026-03-23T16:02:00Z"/>
                <w:rFonts w:ascii="Aptos Narrow" w:hAnsi="Aptos Narrow"/>
                <w:color w:val="000000"/>
              </w:rPr>
            </w:pPr>
            <w:ins w:id="1250" w:author="Jacob Wilkins" w:date="2026-03-23T10:02:00Z" w16du:dateUtc="2026-03-23T16:02:00Z">
              <w:r w:rsidRPr="00B20719">
                <w:rPr>
                  <w:rFonts w:ascii="Aptos Narrow" w:hAnsi="Aptos Narrow"/>
                  <w:color w:val="000000"/>
                </w:rPr>
                <w:t>39.2326</w:t>
              </w:r>
            </w:ins>
          </w:p>
        </w:tc>
        <w:tc>
          <w:tcPr>
            <w:tcW w:w="960" w:type="dxa"/>
            <w:gridSpan w:val="2"/>
            <w:tcBorders>
              <w:top w:val="nil"/>
              <w:left w:val="nil"/>
              <w:bottom w:val="single" w:sz="4" w:space="0" w:color="auto"/>
              <w:right w:val="single" w:sz="4" w:space="0" w:color="auto"/>
            </w:tcBorders>
            <w:noWrap/>
            <w:vAlign w:val="bottom"/>
            <w:hideMark/>
          </w:tcPr>
          <w:p w14:paraId="5FFCF2A9" w14:textId="77777777" w:rsidR="00B20719" w:rsidRPr="00B20719" w:rsidRDefault="00B20719" w:rsidP="00B20719">
            <w:pPr>
              <w:widowControl/>
              <w:autoSpaceDE/>
              <w:autoSpaceDN/>
              <w:jc w:val="right"/>
              <w:rPr>
                <w:ins w:id="1251" w:author="Jacob Wilkins" w:date="2026-03-23T10:02:00Z" w16du:dateUtc="2026-03-23T16:02:00Z"/>
                <w:rFonts w:ascii="Aptos Narrow" w:hAnsi="Aptos Narrow"/>
                <w:color w:val="000000"/>
              </w:rPr>
            </w:pPr>
            <w:ins w:id="1252" w:author="Jacob Wilkins" w:date="2026-03-23T10:02:00Z" w16du:dateUtc="2026-03-23T16:02:00Z">
              <w:r w:rsidRPr="00B20719">
                <w:rPr>
                  <w:rFonts w:ascii="Aptos Narrow" w:hAnsi="Aptos Narrow"/>
                  <w:color w:val="000000"/>
                </w:rPr>
                <w:t>40.4096</w:t>
              </w:r>
            </w:ins>
          </w:p>
        </w:tc>
        <w:tc>
          <w:tcPr>
            <w:tcW w:w="960" w:type="dxa"/>
            <w:gridSpan w:val="2"/>
            <w:tcBorders>
              <w:top w:val="nil"/>
              <w:left w:val="nil"/>
              <w:bottom w:val="single" w:sz="4" w:space="0" w:color="auto"/>
              <w:right w:val="single" w:sz="4" w:space="0" w:color="auto"/>
            </w:tcBorders>
            <w:noWrap/>
            <w:vAlign w:val="bottom"/>
            <w:hideMark/>
          </w:tcPr>
          <w:p w14:paraId="05F6337C" w14:textId="77777777" w:rsidR="00B20719" w:rsidRPr="00B20719" w:rsidRDefault="00B20719" w:rsidP="00B20719">
            <w:pPr>
              <w:widowControl/>
              <w:autoSpaceDE/>
              <w:autoSpaceDN/>
              <w:jc w:val="right"/>
              <w:rPr>
                <w:ins w:id="1253" w:author="Jacob Wilkins" w:date="2026-03-23T10:02:00Z" w16du:dateUtc="2026-03-23T16:02:00Z"/>
                <w:rFonts w:ascii="Aptos Narrow" w:hAnsi="Aptos Narrow"/>
                <w:color w:val="000000"/>
              </w:rPr>
            </w:pPr>
            <w:ins w:id="1254" w:author="Jacob Wilkins" w:date="2026-03-23T10:02:00Z" w16du:dateUtc="2026-03-23T16:02:00Z">
              <w:r w:rsidRPr="00B20719">
                <w:rPr>
                  <w:rFonts w:ascii="Aptos Narrow" w:hAnsi="Aptos Narrow"/>
                  <w:color w:val="000000"/>
                </w:rPr>
                <w:t>41.8239</w:t>
              </w:r>
            </w:ins>
          </w:p>
        </w:tc>
        <w:tc>
          <w:tcPr>
            <w:tcW w:w="960" w:type="dxa"/>
            <w:tcBorders>
              <w:top w:val="nil"/>
              <w:left w:val="nil"/>
              <w:bottom w:val="nil"/>
              <w:right w:val="nil"/>
            </w:tcBorders>
            <w:noWrap/>
            <w:vAlign w:val="bottom"/>
            <w:hideMark/>
          </w:tcPr>
          <w:p w14:paraId="5121D9B6" w14:textId="77777777" w:rsidR="00B20719" w:rsidRPr="00B20719" w:rsidRDefault="00B20719" w:rsidP="00B20719">
            <w:pPr>
              <w:widowControl/>
              <w:autoSpaceDE/>
              <w:autoSpaceDN/>
              <w:jc w:val="right"/>
              <w:rPr>
                <w:ins w:id="1255" w:author="Jacob Wilkins" w:date="2026-03-23T10:02:00Z" w16du:dateUtc="2026-03-23T16:02:00Z"/>
                <w:rFonts w:ascii="Aptos Narrow" w:hAnsi="Aptos Narrow"/>
                <w:color w:val="000000"/>
              </w:rPr>
            </w:pPr>
          </w:p>
        </w:tc>
      </w:tr>
      <w:tr w:rsidR="00B20719" w:rsidRPr="00B20719" w14:paraId="4C576C34" w14:textId="77777777" w:rsidTr="00B20719">
        <w:trPr>
          <w:gridAfter w:val="1"/>
          <w:wAfter w:w="900" w:type="dxa"/>
          <w:trHeight w:val="300"/>
          <w:ins w:id="1256" w:author="Jacob Wilkins" w:date="2026-03-23T10:02:00Z"/>
        </w:trPr>
        <w:tc>
          <w:tcPr>
            <w:tcW w:w="3200" w:type="dxa"/>
            <w:gridSpan w:val="3"/>
            <w:tcBorders>
              <w:top w:val="single" w:sz="4" w:space="0" w:color="auto"/>
              <w:left w:val="single" w:sz="4" w:space="0" w:color="auto"/>
              <w:bottom w:val="single" w:sz="8" w:space="0" w:color="auto"/>
              <w:right w:val="single" w:sz="4" w:space="0" w:color="000000"/>
            </w:tcBorders>
            <w:noWrap/>
            <w:vAlign w:val="bottom"/>
            <w:hideMark/>
          </w:tcPr>
          <w:p w14:paraId="07F8AC38" w14:textId="77777777" w:rsidR="00B20719" w:rsidRPr="00B20719" w:rsidRDefault="00B20719" w:rsidP="00B20719">
            <w:pPr>
              <w:widowControl/>
              <w:autoSpaceDE/>
              <w:autoSpaceDN/>
              <w:jc w:val="center"/>
              <w:rPr>
                <w:ins w:id="1257" w:author="Jacob Wilkins" w:date="2026-03-23T10:02:00Z" w16du:dateUtc="2026-03-23T16:02:00Z"/>
                <w:rFonts w:ascii="Aptos Narrow" w:hAnsi="Aptos Narrow"/>
                <w:color w:val="000000"/>
              </w:rPr>
            </w:pPr>
            <w:ins w:id="1258"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8" w:space="0" w:color="auto"/>
              <w:right w:val="single" w:sz="4" w:space="0" w:color="auto"/>
            </w:tcBorders>
            <w:noWrap/>
            <w:vAlign w:val="bottom"/>
            <w:hideMark/>
          </w:tcPr>
          <w:p w14:paraId="69F394CB" w14:textId="77777777" w:rsidR="00B20719" w:rsidRPr="00B20719" w:rsidRDefault="00B20719" w:rsidP="00B20719">
            <w:pPr>
              <w:widowControl/>
              <w:autoSpaceDE/>
              <w:autoSpaceDN/>
              <w:rPr>
                <w:ins w:id="1259" w:author="Jacob Wilkins" w:date="2026-03-23T10:02:00Z" w16du:dateUtc="2026-03-23T16:02:00Z"/>
                <w:rFonts w:ascii="Aptos Narrow" w:hAnsi="Aptos Narrow"/>
                <w:color w:val="000000"/>
              </w:rPr>
            </w:pPr>
            <w:ins w:id="1260" w:author="Jacob Wilkins" w:date="2026-03-23T10:02:00Z" w16du:dateUtc="2026-03-23T16:02:00Z">
              <w:r w:rsidRPr="00B20719">
                <w:rPr>
                  <w:rFonts w:ascii="Aptos Narrow" w:hAnsi="Aptos Narrow"/>
                  <w:color w:val="000000"/>
                </w:rPr>
                <w:t>G (7)</w:t>
              </w:r>
            </w:ins>
          </w:p>
        </w:tc>
        <w:tc>
          <w:tcPr>
            <w:tcW w:w="960" w:type="dxa"/>
            <w:gridSpan w:val="2"/>
            <w:tcBorders>
              <w:top w:val="nil"/>
              <w:left w:val="nil"/>
              <w:bottom w:val="single" w:sz="8" w:space="0" w:color="auto"/>
              <w:right w:val="single" w:sz="4" w:space="0" w:color="auto"/>
            </w:tcBorders>
            <w:noWrap/>
            <w:vAlign w:val="bottom"/>
            <w:hideMark/>
          </w:tcPr>
          <w:p w14:paraId="40A00F48" w14:textId="77777777" w:rsidR="00B20719" w:rsidRPr="00B20719" w:rsidRDefault="00B20719" w:rsidP="00B20719">
            <w:pPr>
              <w:widowControl/>
              <w:autoSpaceDE/>
              <w:autoSpaceDN/>
              <w:jc w:val="right"/>
              <w:rPr>
                <w:ins w:id="1261" w:author="Jacob Wilkins" w:date="2026-03-23T10:02:00Z" w16du:dateUtc="2026-03-23T16:02:00Z"/>
                <w:rFonts w:ascii="Aptos Narrow" w:hAnsi="Aptos Narrow"/>
                <w:color w:val="000000"/>
              </w:rPr>
            </w:pPr>
            <w:ins w:id="1262" w:author="Jacob Wilkins" w:date="2026-03-23T10:02:00Z" w16du:dateUtc="2026-03-23T16:02:00Z">
              <w:r w:rsidRPr="00B20719">
                <w:rPr>
                  <w:rFonts w:ascii="Aptos Narrow" w:hAnsi="Aptos Narrow"/>
                  <w:color w:val="000000"/>
                </w:rPr>
                <w:t>40.4271</w:t>
              </w:r>
            </w:ins>
          </w:p>
        </w:tc>
        <w:tc>
          <w:tcPr>
            <w:tcW w:w="960" w:type="dxa"/>
            <w:gridSpan w:val="2"/>
            <w:tcBorders>
              <w:top w:val="nil"/>
              <w:left w:val="nil"/>
              <w:bottom w:val="single" w:sz="8" w:space="0" w:color="auto"/>
              <w:right w:val="single" w:sz="4" w:space="0" w:color="auto"/>
            </w:tcBorders>
            <w:noWrap/>
            <w:vAlign w:val="bottom"/>
            <w:hideMark/>
          </w:tcPr>
          <w:p w14:paraId="57770756" w14:textId="77777777" w:rsidR="00B20719" w:rsidRPr="00B20719" w:rsidRDefault="00B20719" w:rsidP="00B20719">
            <w:pPr>
              <w:widowControl/>
              <w:autoSpaceDE/>
              <w:autoSpaceDN/>
              <w:jc w:val="right"/>
              <w:rPr>
                <w:ins w:id="1263" w:author="Jacob Wilkins" w:date="2026-03-23T10:02:00Z" w16du:dateUtc="2026-03-23T16:02:00Z"/>
                <w:rFonts w:ascii="Aptos Narrow" w:hAnsi="Aptos Narrow"/>
                <w:color w:val="000000"/>
              </w:rPr>
            </w:pPr>
            <w:ins w:id="1264" w:author="Jacob Wilkins" w:date="2026-03-23T10:02:00Z" w16du:dateUtc="2026-03-23T16:02:00Z">
              <w:r w:rsidRPr="00B20719">
                <w:rPr>
                  <w:rFonts w:ascii="Aptos Narrow" w:hAnsi="Aptos Narrow"/>
                  <w:color w:val="000000"/>
                </w:rPr>
                <w:t>41.6399</w:t>
              </w:r>
            </w:ins>
          </w:p>
        </w:tc>
        <w:tc>
          <w:tcPr>
            <w:tcW w:w="960" w:type="dxa"/>
            <w:gridSpan w:val="2"/>
            <w:tcBorders>
              <w:top w:val="nil"/>
              <w:left w:val="nil"/>
              <w:bottom w:val="single" w:sz="8" w:space="0" w:color="auto"/>
              <w:right w:val="single" w:sz="4" w:space="0" w:color="auto"/>
            </w:tcBorders>
            <w:noWrap/>
            <w:vAlign w:val="bottom"/>
            <w:hideMark/>
          </w:tcPr>
          <w:p w14:paraId="0C614157" w14:textId="77777777" w:rsidR="00B20719" w:rsidRPr="00B20719" w:rsidRDefault="00B20719" w:rsidP="00B20719">
            <w:pPr>
              <w:widowControl/>
              <w:autoSpaceDE/>
              <w:autoSpaceDN/>
              <w:jc w:val="right"/>
              <w:rPr>
                <w:ins w:id="1265" w:author="Jacob Wilkins" w:date="2026-03-23T10:02:00Z" w16du:dateUtc="2026-03-23T16:02:00Z"/>
                <w:rFonts w:ascii="Aptos Narrow" w:hAnsi="Aptos Narrow"/>
                <w:color w:val="000000"/>
              </w:rPr>
            </w:pPr>
            <w:ins w:id="1266" w:author="Jacob Wilkins" w:date="2026-03-23T10:02:00Z" w16du:dateUtc="2026-03-23T16:02:00Z">
              <w:r w:rsidRPr="00B20719">
                <w:rPr>
                  <w:rFonts w:ascii="Aptos Narrow" w:hAnsi="Aptos Narrow"/>
                  <w:color w:val="000000"/>
                </w:rPr>
                <w:t>43.0973</w:t>
              </w:r>
            </w:ins>
          </w:p>
        </w:tc>
        <w:tc>
          <w:tcPr>
            <w:tcW w:w="960" w:type="dxa"/>
            <w:tcBorders>
              <w:top w:val="nil"/>
              <w:left w:val="nil"/>
              <w:bottom w:val="nil"/>
              <w:right w:val="nil"/>
            </w:tcBorders>
            <w:noWrap/>
            <w:vAlign w:val="bottom"/>
            <w:hideMark/>
          </w:tcPr>
          <w:p w14:paraId="0A146AF2" w14:textId="77777777" w:rsidR="00B20719" w:rsidRPr="00B20719" w:rsidRDefault="00B20719" w:rsidP="00B20719">
            <w:pPr>
              <w:widowControl/>
              <w:autoSpaceDE/>
              <w:autoSpaceDN/>
              <w:jc w:val="right"/>
              <w:rPr>
                <w:ins w:id="1267" w:author="Jacob Wilkins" w:date="2026-03-23T10:02:00Z" w16du:dateUtc="2026-03-23T16:02:00Z"/>
                <w:rFonts w:ascii="Aptos Narrow" w:hAnsi="Aptos Narrow"/>
                <w:color w:val="000000"/>
              </w:rPr>
            </w:pPr>
          </w:p>
        </w:tc>
      </w:tr>
      <w:tr w:rsidR="00B20719" w:rsidRPr="00B20719" w14:paraId="4F607FE5" w14:textId="77777777" w:rsidTr="00B20719">
        <w:trPr>
          <w:gridAfter w:val="1"/>
          <w:wAfter w:w="900" w:type="dxa"/>
          <w:trHeight w:val="288"/>
          <w:ins w:id="1268"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50DED9C3" w14:textId="77777777" w:rsidR="00B20719" w:rsidRPr="00B20719" w:rsidRDefault="00B20719" w:rsidP="00B20719">
            <w:pPr>
              <w:widowControl/>
              <w:autoSpaceDE/>
              <w:autoSpaceDN/>
              <w:rPr>
                <w:ins w:id="1269" w:author="Jacob Wilkins" w:date="2026-03-23T10:02:00Z" w16du:dateUtc="2026-03-23T16:02:00Z"/>
                <w:rFonts w:ascii="Aptos Narrow" w:hAnsi="Aptos Narrow"/>
                <w:color w:val="000000"/>
              </w:rPr>
            </w:pPr>
            <w:ins w:id="1270" w:author="Jacob Wilkins" w:date="2026-03-23T10:02:00Z" w16du:dateUtc="2026-03-23T16:02:00Z">
              <w:r w:rsidRPr="00B20719">
                <w:rPr>
                  <w:rFonts w:ascii="Aptos Narrow" w:hAnsi="Aptos Narrow"/>
                  <w:color w:val="000000"/>
                </w:rPr>
                <w:t>G03</w:t>
              </w:r>
            </w:ins>
          </w:p>
        </w:tc>
        <w:tc>
          <w:tcPr>
            <w:tcW w:w="2240" w:type="dxa"/>
            <w:gridSpan w:val="2"/>
            <w:tcBorders>
              <w:top w:val="nil"/>
              <w:left w:val="nil"/>
              <w:bottom w:val="single" w:sz="4" w:space="0" w:color="auto"/>
              <w:right w:val="single" w:sz="4" w:space="0" w:color="auto"/>
            </w:tcBorders>
            <w:noWrap/>
            <w:vAlign w:val="bottom"/>
            <w:hideMark/>
          </w:tcPr>
          <w:p w14:paraId="1054E3A3" w14:textId="77777777" w:rsidR="00B20719" w:rsidRPr="00B20719" w:rsidRDefault="00B20719" w:rsidP="00B20719">
            <w:pPr>
              <w:widowControl/>
              <w:autoSpaceDE/>
              <w:autoSpaceDN/>
              <w:rPr>
                <w:ins w:id="1271" w:author="Jacob Wilkins" w:date="2026-03-23T10:02:00Z" w16du:dateUtc="2026-03-23T16:02:00Z"/>
                <w:rFonts w:ascii="Aptos Narrow" w:hAnsi="Aptos Narrow"/>
                <w:color w:val="000000"/>
              </w:rPr>
            </w:pPr>
            <w:ins w:id="1272" w:author="Jacob Wilkins" w:date="2026-03-23T10:02:00Z" w16du:dateUtc="2026-03-23T16:02:00Z">
              <w:r w:rsidRPr="00B20719">
                <w:rPr>
                  <w:rFonts w:ascii="Aptos Narrow" w:hAnsi="Aptos Narrow"/>
                  <w:color w:val="000000"/>
                </w:rPr>
                <w:t>CAPTAIN</w:t>
              </w:r>
            </w:ins>
          </w:p>
        </w:tc>
        <w:tc>
          <w:tcPr>
            <w:tcW w:w="960" w:type="dxa"/>
            <w:gridSpan w:val="2"/>
            <w:tcBorders>
              <w:top w:val="nil"/>
              <w:left w:val="nil"/>
              <w:bottom w:val="single" w:sz="4" w:space="0" w:color="auto"/>
              <w:right w:val="single" w:sz="4" w:space="0" w:color="auto"/>
            </w:tcBorders>
            <w:noWrap/>
            <w:vAlign w:val="bottom"/>
            <w:hideMark/>
          </w:tcPr>
          <w:p w14:paraId="23AD96DE" w14:textId="77777777" w:rsidR="00B20719" w:rsidRPr="00B20719" w:rsidRDefault="00B20719" w:rsidP="00B20719">
            <w:pPr>
              <w:widowControl/>
              <w:autoSpaceDE/>
              <w:autoSpaceDN/>
              <w:rPr>
                <w:ins w:id="1273" w:author="Jacob Wilkins" w:date="2026-03-23T10:02:00Z" w16du:dateUtc="2026-03-23T16:02:00Z"/>
                <w:rFonts w:ascii="Aptos Narrow" w:hAnsi="Aptos Narrow"/>
                <w:color w:val="000000"/>
              </w:rPr>
            </w:pPr>
            <w:ins w:id="1274" w:author="Jacob Wilkins" w:date="2026-03-23T10:02:00Z" w16du:dateUtc="2026-03-23T16:02:00Z">
              <w:r w:rsidRPr="00B20719">
                <w:rPr>
                  <w:rFonts w:ascii="Aptos Narrow" w:hAnsi="Aptos Narrow"/>
                  <w:color w:val="000000"/>
                </w:rPr>
                <w:t>F (6)</w:t>
              </w:r>
            </w:ins>
          </w:p>
        </w:tc>
        <w:tc>
          <w:tcPr>
            <w:tcW w:w="960" w:type="dxa"/>
            <w:gridSpan w:val="2"/>
            <w:tcBorders>
              <w:top w:val="nil"/>
              <w:left w:val="nil"/>
              <w:bottom w:val="single" w:sz="4" w:space="0" w:color="auto"/>
              <w:right w:val="single" w:sz="4" w:space="0" w:color="auto"/>
            </w:tcBorders>
            <w:noWrap/>
            <w:vAlign w:val="bottom"/>
            <w:hideMark/>
          </w:tcPr>
          <w:p w14:paraId="55819465" w14:textId="77777777" w:rsidR="00B20719" w:rsidRPr="00B20719" w:rsidRDefault="00B20719" w:rsidP="00B20719">
            <w:pPr>
              <w:widowControl/>
              <w:autoSpaceDE/>
              <w:autoSpaceDN/>
              <w:jc w:val="right"/>
              <w:rPr>
                <w:ins w:id="1275" w:author="Jacob Wilkins" w:date="2026-03-23T10:02:00Z" w16du:dateUtc="2026-03-23T16:02:00Z"/>
                <w:rFonts w:ascii="Aptos Narrow" w:hAnsi="Aptos Narrow"/>
                <w:color w:val="000000"/>
              </w:rPr>
            </w:pPr>
            <w:ins w:id="1276" w:author="Jacob Wilkins" w:date="2026-03-23T10:02:00Z" w16du:dateUtc="2026-03-23T16:02:00Z">
              <w:r w:rsidRPr="00B20719">
                <w:rPr>
                  <w:rFonts w:ascii="Aptos Narrow" w:hAnsi="Aptos Narrow"/>
                  <w:color w:val="000000"/>
                </w:rPr>
                <w:t>44.7476</w:t>
              </w:r>
            </w:ins>
          </w:p>
        </w:tc>
        <w:tc>
          <w:tcPr>
            <w:tcW w:w="960" w:type="dxa"/>
            <w:gridSpan w:val="2"/>
            <w:tcBorders>
              <w:top w:val="nil"/>
              <w:left w:val="nil"/>
              <w:bottom w:val="single" w:sz="4" w:space="0" w:color="auto"/>
              <w:right w:val="single" w:sz="4" w:space="0" w:color="auto"/>
            </w:tcBorders>
            <w:noWrap/>
            <w:vAlign w:val="bottom"/>
            <w:hideMark/>
          </w:tcPr>
          <w:p w14:paraId="6726C70C" w14:textId="77777777" w:rsidR="00B20719" w:rsidRPr="00B20719" w:rsidRDefault="00B20719" w:rsidP="00B20719">
            <w:pPr>
              <w:widowControl/>
              <w:autoSpaceDE/>
              <w:autoSpaceDN/>
              <w:jc w:val="right"/>
              <w:rPr>
                <w:ins w:id="1277" w:author="Jacob Wilkins" w:date="2026-03-23T10:02:00Z" w16du:dateUtc="2026-03-23T16:02:00Z"/>
                <w:rFonts w:ascii="Aptos Narrow" w:hAnsi="Aptos Narrow"/>
                <w:color w:val="000000"/>
              </w:rPr>
            </w:pPr>
            <w:ins w:id="1278" w:author="Jacob Wilkins" w:date="2026-03-23T10:02:00Z" w16du:dateUtc="2026-03-23T16:02:00Z">
              <w:r w:rsidRPr="00B20719">
                <w:rPr>
                  <w:rFonts w:ascii="Aptos Narrow" w:hAnsi="Aptos Narrow"/>
                  <w:color w:val="000000"/>
                </w:rPr>
                <w:t>46.0901</w:t>
              </w:r>
            </w:ins>
          </w:p>
        </w:tc>
        <w:tc>
          <w:tcPr>
            <w:tcW w:w="960" w:type="dxa"/>
            <w:gridSpan w:val="2"/>
            <w:tcBorders>
              <w:top w:val="nil"/>
              <w:left w:val="nil"/>
              <w:bottom w:val="single" w:sz="4" w:space="0" w:color="auto"/>
              <w:right w:val="single" w:sz="4" w:space="0" w:color="auto"/>
            </w:tcBorders>
            <w:noWrap/>
            <w:vAlign w:val="bottom"/>
            <w:hideMark/>
          </w:tcPr>
          <w:p w14:paraId="55AF07D3" w14:textId="77777777" w:rsidR="00B20719" w:rsidRPr="00B20719" w:rsidRDefault="00B20719" w:rsidP="00B20719">
            <w:pPr>
              <w:widowControl/>
              <w:autoSpaceDE/>
              <w:autoSpaceDN/>
              <w:jc w:val="right"/>
              <w:rPr>
                <w:ins w:id="1279" w:author="Jacob Wilkins" w:date="2026-03-23T10:02:00Z" w16du:dateUtc="2026-03-23T16:02:00Z"/>
                <w:rFonts w:ascii="Aptos Narrow" w:hAnsi="Aptos Narrow"/>
                <w:color w:val="000000"/>
              </w:rPr>
            </w:pPr>
            <w:ins w:id="1280" w:author="Jacob Wilkins" w:date="2026-03-23T10:02:00Z" w16du:dateUtc="2026-03-23T16:02:00Z">
              <w:r w:rsidRPr="00B20719">
                <w:rPr>
                  <w:rFonts w:ascii="Aptos Narrow" w:hAnsi="Aptos Narrow"/>
                  <w:color w:val="000000"/>
                </w:rPr>
                <w:t>47.7032</w:t>
              </w:r>
            </w:ins>
          </w:p>
        </w:tc>
        <w:tc>
          <w:tcPr>
            <w:tcW w:w="960" w:type="dxa"/>
            <w:tcBorders>
              <w:top w:val="nil"/>
              <w:left w:val="nil"/>
              <w:bottom w:val="nil"/>
              <w:right w:val="nil"/>
            </w:tcBorders>
            <w:noWrap/>
            <w:vAlign w:val="bottom"/>
            <w:hideMark/>
          </w:tcPr>
          <w:p w14:paraId="36CC1C25" w14:textId="77777777" w:rsidR="00B20719" w:rsidRPr="00B20719" w:rsidRDefault="00B20719" w:rsidP="00B20719">
            <w:pPr>
              <w:widowControl/>
              <w:autoSpaceDE/>
              <w:autoSpaceDN/>
              <w:jc w:val="right"/>
              <w:rPr>
                <w:ins w:id="1281" w:author="Jacob Wilkins" w:date="2026-03-23T10:02:00Z" w16du:dateUtc="2026-03-23T16:02:00Z"/>
                <w:rFonts w:ascii="Aptos Narrow" w:hAnsi="Aptos Narrow"/>
                <w:color w:val="000000"/>
              </w:rPr>
            </w:pPr>
          </w:p>
        </w:tc>
      </w:tr>
      <w:tr w:rsidR="00B20719" w:rsidRPr="00B20719" w14:paraId="3DC3040B" w14:textId="77777777" w:rsidTr="00B20719">
        <w:trPr>
          <w:gridAfter w:val="1"/>
          <w:wAfter w:w="900" w:type="dxa"/>
          <w:trHeight w:val="300"/>
          <w:ins w:id="1282" w:author="Jacob Wilkins" w:date="2026-03-23T10:02:00Z"/>
        </w:trPr>
        <w:tc>
          <w:tcPr>
            <w:tcW w:w="3200" w:type="dxa"/>
            <w:gridSpan w:val="3"/>
            <w:tcBorders>
              <w:top w:val="single" w:sz="4" w:space="0" w:color="auto"/>
              <w:left w:val="single" w:sz="4" w:space="0" w:color="auto"/>
              <w:bottom w:val="single" w:sz="8" w:space="0" w:color="auto"/>
              <w:right w:val="single" w:sz="4" w:space="0" w:color="000000"/>
            </w:tcBorders>
            <w:noWrap/>
            <w:vAlign w:val="bottom"/>
            <w:hideMark/>
          </w:tcPr>
          <w:p w14:paraId="441766D5" w14:textId="77777777" w:rsidR="00B20719" w:rsidRPr="00B20719" w:rsidRDefault="00B20719" w:rsidP="00B20719">
            <w:pPr>
              <w:widowControl/>
              <w:autoSpaceDE/>
              <w:autoSpaceDN/>
              <w:jc w:val="center"/>
              <w:rPr>
                <w:ins w:id="1283" w:author="Jacob Wilkins" w:date="2026-03-23T10:02:00Z" w16du:dateUtc="2026-03-23T16:02:00Z"/>
                <w:rFonts w:ascii="Aptos Narrow" w:hAnsi="Aptos Narrow"/>
                <w:color w:val="000000"/>
              </w:rPr>
            </w:pPr>
            <w:ins w:id="1284"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8" w:space="0" w:color="auto"/>
              <w:right w:val="single" w:sz="4" w:space="0" w:color="auto"/>
            </w:tcBorders>
            <w:noWrap/>
            <w:vAlign w:val="bottom"/>
            <w:hideMark/>
          </w:tcPr>
          <w:p w14:paraId="50D0CFC5" w14:textId="77777777" w:rsidR="00B20719" w:rsidRPr="00B20719" w:rsidRDefault="00B20719" w:rsidP="00B20719">
            <w:pPr>
              <w:widowControl/>
              <w:autoSpaceDE/>
              <w:autoSpaceDN/>
              <w:rPr>
                <w:ins w:id="1285" w:author="Jacob Wilkins" w:date="2026-03-23T10:02:00Z" w16du:dateUtc="2026-03-23T16:02:00Z"/>
                <w:rFonts w:ascii="Aptos Narrow" w:hAnsi="Aptos Narrow"/>
                <w:color w:val="000000"/>
              </w:rPr>
            </w:pPr>
            <w:ins w:id="1286" w:author="Jacob Wilkins" w:date="2026-03-23T10:02:00Z" w16du:dateUtc="2026-03-23T16:02:00Z">
              <w:r w:rsidRPr="00B20719">
                <w:rPr>
                  <w:rFonts w:ascii="Aptos Narrow" w:hAnsi="Aptos Narrow"/>
                  <w:color w:val="000000"/>
                </w:rPr>
                <w:t>G (7)</w:t>
              </w:r>
            </w:ins>
          </w:p>
        </w:tc>
        <w:tc>
          <w:tcPr>
            <w:tcW w:w="960" w:type="dxa"/>
            <w:gridSpan w:val="2"/>
            <w:tcBorders>
              <w:top w:val="nil"/>
              <w:left w:val="nil"/>
              <w:bottom w:val="single" w:sz="8" w:space="0" w:color="auto"/>
              <w:right w:val="single" w:sz="4" w:space="0" w:color="auto"/>
            </w:tcBorders>
            <w:noWrap/>
            <w:vAlign w:val="bottom"/>
            <w:hideMark/>
          </w:tcPr>
          <w:p w14:paraId="75BFA2F6" w14:textId="77777777" w:rsidR="00B20719" w:rsidRPr="00B20719" w:rsidRDefault="00B20719" w:rsidP="00B20719">
            <w:pPr>
              <w:widowControl/>
              <w:autoSpaceDE/>
              <w:autoSpaceDN/>
              <w:jc w:val="right"/>
              <w:rPr>
                <w:ins w:id="1287" w:author="Jacob Wilkins" w:date="2026-03-23T10:02:00Z" w16du:dateUtc="2026-03-23T16:02:00Z"/>
                <w:rFonts w:ascii="Aptos Narrow" w:hAnsi="Aptos Narrow"/>
                <w:color w:val="000000"/>
              </w:rPr>
            </w:pPr>
            <w:ins w:id="1288" w:author="Jacob Wilkins" w:date="2026-03-23T10:02:00Z" w16du:dateUtc="2026-03-23T16:02:00Z">
              <w:r w:rsidRPr="00B20719">
                <w:rPr>
                  <w:rFonts w:ascii="Aptos Narrow" w:hAnsi="Aptos Narrow"/>
                  <w:color w:val="000000"/>
                </w:rPr>
                <w:t>48.1860</w:t>
              </w:r>
            </w:ins>
          </w:p>
        </w:tc>
        <w:tc>
          <w:tcPr>
            <w:tcW w:w="960" w:type="dxa"/>
            <w:gridSpan w:val="2"/>
            <w:tcBorders>
              <w:top w:val="nil"/>
              <w:left w:val="nil"/>
              <w:bottom w:val="single" w:sz="8" w:space="0" w:color="auto"/>
              <w:right w:val="single" w:sz="4" w:space="0" w:color="auto"/>
            </w:tcBorders>
            <w:noWrap/>
            <w:vAlign w:val="bottom"/>
            <w:hideMark/>
          </w:tcPr>
          <w:p w14:paraId="53DBB4DF" w14:textId="77777777" w:rsidR="00B20719" w:rsidRPr="00B20719" w:rsidRDefault="00B20719" w:rsidP="00B20719">
            <w:pPr>
              <w:widowControl/>
              <w:autoSpaceDE/>
              <w:autoSpaceDN/>
              <w:jc w:val="right"/>
              <w:rPr>
                <w:ins w:id="1289" w:author="Jacob Wilkins" w:date="2026-03-23T10:02:00Z" w16du:dateUtc="2026-03-23T16:02:00Z"/>
                <w:rFonts w:ascii="Aptos Narrow" w:hAnsi="Aptos Narrow"/>
                <w:color w:val="000000"/>
              </w:rPr>
            </w:pPr>
            <w:ins w:id="1290" w:author="Jacob Wilkins" w:date="2026-03-23T10:02:00Z" w16du:dateUtc="2026-03-23T16:02:00Z">
              <w:r w:rsidRPr="00B20719">
                <w:rPr>
                  <w:rFonts w:ascii="Aptos Narrow" w:hAnsi="Aptos Narrow"/>
                  <w:color w:val="000000"/>
                </w:rPr>
                <w:t>49.6316</w:t>
              </w:r>
            </w:ins>
          </w:p>
        </w:tc>
        <w:tc>
          <w:tcPr>
            <w:tcW w:w="960" w:type="dxa"/>
            <w:gridSpan w:val="2"/>
            <w:tcBorders>
              <w:top w:val="nil"/>
              <w:left w:val="nil"/>
              <w:bottom w:val="single" w:sz="8" w:space="0" w:color="auto"/>
              <w:right w:val="single" w:sz="4" w:space="0" w:color="auto"/>
            </w:tcBorders>
            <w:noWrap/>
            <w:vAlign w:val="bottom"/>
            <w:hideMark/>
          </w:tcPr>
          <w:p w14:paraId="2EB6B271" w14:textId="77777777" w:rsidR="00B20719" w:rsidRPr="00B20719" w:rsidRDefault="00B20719" w:rsidP="00B20719">
            <w:pPr>
              <w:widowControl/>
              <w:autoSpaceDE/>
              <w:autoSpaceDN/>
              <w:jc w:val="right"/>
              <w:rPr>
                <w:ins w:id="1291" w:author="Jacob Wilkins" w:date="2026-03-23T10:02:00Z" w16du:dateUtc="2026-03-23T16:02:00Z"/>
                <w:rFonts w:ascii="Aptos Narrow" w:hAnsi="Aptos Narrow"/>
                <w:color w:val="000000"/>
              </w:rPr>
            </w:pPr>
            <w:ins w:id="1292" w:author="Jacob Wilkins" w:date="2026-03-23T10:02:00Z" w16du:dateUtc="2026-03-23T16:02:00Z">
              <w:r w:rsidRPr="00B20719">
                <w:rPr>
                  <w:rFonts w:ascii="Aptos Narrow" w:hAnsi="Aptos Narrow"/>
                  <w:color w:val="000000"/>
                </w:rPr>
                <w:t>51.3687</w:t>
              </w:r>
            </w:ins>
          </w:p>
        </w:tc>
        <w:tc>
          <w:tcPr>
            <w:tcW w:w="960" w:type="dxa"/>
            <w:tcBorders>
              <w:top w:val="nil"/>
              <w:left w:val="nil"/>
              <w:bottom w:val="nil"/>
              <w:right w:val="nil"/>
            </w:tcBorders>
            <w:noWrap/>
            <w:vAlign w:val="bottom"/>
            <w:hideMark/>
          </w:tcPr>
          <w:p w14:paraId="31E87451" w14:textId="77777777" w:rsidR="00B20719" w:rsidRPr="00B20719" w:rsidRDefault="00B20719" w:rsidP="00B20719">
            <w:pPr>
              <w:widowControl/>
              <w:autoSpaceDE/>
              <w:autoSpaceDN/>
              <w:jc w:val="right"/>
              <w:rPr>
                <w:ins w:id="1293" w:author="Jacob Wilkins" w:date="2026-03-23T10:02:00Z" w16du:dateUtc="2026-03-23T16:02:00Z"/>
                <w:rFonts w:ascii="Aptos Narrow" w:hAnsi="Aptos Narrow"/>
                <w:color w:val="000000"/>
              </w:rPr>
            </w:pPr>
          </w:p>
        </w:tc>
      </w:tr>
      <w:tr w:rsidR="00B20719" w:rsidRPr="00B20719" w14:paraId="61583DF1" w14:textId="77777777" w:rsidTr="00B20719">
        <w:trPr>
          <w:gridAfter w:val="1"/>
          <w:wAfter w:w="900" w:type="dxa"/>
          <w:trHeight w:val="288"/>
          <w:ins w:id="1294"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7D7EF1CF" w14:textId="77777777" w:rsidR="00B20719" w:rsidRPr="00B20719" w:rsidRDefault="00B20719" w:rsidP="00B20719">
            <w:pPr>
              <w:widowControl/>
              <w:autoSpaceDE/>
              <w:autoSpaceDN/>
              <w:rPr>
                <w:ins w:id="1295" w:author="Jacob Wilkins" w:date="2026-03-23T10:02:00Z" w16du:dateUtc="2026-03-23T16:02:00Z"/>
                <w:rFonts w:ascii="Aptos Narrow" w:hAnsi="Aptos Narrow"/>
                <w:color w:val="000000"/>
              </w:rPr>
            </w:pPr>
            <w:ins w:id="1296" w:author="Jacob Wilkins" w:date="2026-03-23T10:02:00Z" w16du:dateUtc="2026-03-23T16:02:00Z">
              <w:r w:rsidRPr="00B20719">
                <w:rPr>
                  <w:rFonts w:ascii="Aptos Narrow" w:hAnsi="Aptos Narrow"/>
                  <w:color w:val="000000"/>
                </w:rPr>
                <w:t>218</w:t>
              </w:r>
            </w:ins>
          </w:p>
        </w:tc>
        <w:tc>
          <w:tcPr>
            <w:tcW w:w="2240" w:type="dxa"/>
            <w:gridSpan w:val="2"/>
            <w:tcBorders>
              <w:top w:val="nil"/>
              <w:left w:val="nil"/>
              <w:bottom w:val="single" w:sz="4" w:space="0" w:color="auto"/>
              <w:right w:val="single" w:sz="4" w:space="0" w:color="auto"/>
            </w:tcBorders>
            <w:noWrap/>
            <w:vAlign w:val="bottom"/>
            <w:hideMark/>
          </w:tcPr>
          <w:p w14:paraId="0A0F8DE9" w14:textId="77777777" w:rsidR="00B20719" w:rsidRPr="00B20719" w:rsidRDefault="00B20719" w:rsidP="00B20719">
            <w:pPr>
              <w:widowControl/>
              <w:autoSpaceDE/>
              <w:autoSpaceDN/>
              <w:rPr>
                <w:ins w:id="1297" w:author="Jacob Wilkins" w:date="2026-03-23T10:02:00Z" w16du:dateUtc="2026-03-23T16:02:00Z"/>
                <w:rFonts w:ascii="Aptos Narrow" w:hAnsi="Aptos Narrow"/>
                <w:color w:val="000000"/>
              </w:rPr>
            </w:pPr>
            <w:ins w:id="1298" w:author="Jacob Wilkins" w:date="2026-03-23T10:02:00Z" w16du:dateUtc="2026-03-23T16:02:00Z">
              <w:r w:rsidRPr="00B20719">
                <w:rPr>
                  <w:rFonts w:ascii="Aptos Narrow" w:hAnsi="Aptos Narrow"/>
                  <w:color w:val="000000"/>
                </w:rPr>
                <w:t>BATTALION CHIEF</w:t>
              </w:r>
            </w:ins>
          </w:p>
        </w:tc>
        <w:tc>
          <w:tcPr>
            <w:tcW w:w="960" w:type="dxa"/>
            <w:gridSpan w:val="2"/>
            <w:tcBorders>
              <w:top w:val="nil"/>
              <w:left w:val="nil"/>
              <w:bottom w:val="single" w:sz="4" w:space="0" w:color="auto"/>
              <w:right w:val="single" w:sz="4" w:space="0" w:color="auto"/>
            </w:tcBorders>
            <w:noWrap/>
            <w:vAlign w:val="bottom"/>
            <w:hideMark/>
          </w:tcPr>
          <w:p w14:paraId="11C3D2ED" w14:textId="77777777" w:rsidR="00B20719" w:rsidRPr="00B20719" w:rsidRDefault="00B20719" w:rsidP="00B20719">
            <w:pPr>
              <w:widowControl/>
              <w:autoSpaceDE/>
              <w:autoSpaceDN/>
              <w:rPr>
                <w:ins w:id="1299" w:author="Jacob Wilkins" w:date="2026-03-23T10:02:00Z" w16du:dateUtc="2026-03-23T16:02:00Z"/>
                <w:rFonts w:ascii="Aptos Narrow" w:hAnsi="Aptos Narrow"/>
                <w:color w:val="000000"/>
              </w:rPr>
            </w:pPr>
            <w:ins w:id="1300" w:author="Jacob Wilkins" w:date="2026-03-23T10:02:00Z" w16du:dateUtc="2026-03-23T16:02:00Z">
              <w:r w:rsidRPr="00B20719">
                <w:rPr>
                  <w:rFonts w:ascii="Aptos Narrow" w:hAnsi="Aptos Narrow"/>
                  <w:color w:val="000000"/>
                </w:rPr>
                <w:t>F (6)</w:t>
              </w:r>
            </w:ins>
          </w:p>
        </w:tc>
        <w:tc>
          <w:tcPr>
            <w:tcW w:w="960" w:type="dxa"/>
            <w:gridSpan w:val="2"/>
            <w:tcBorders>
              <w:top w:val="nil"/>
              <w:left w:val="nil"/>
              <w:bottom w:val="single" w:sz="4" w:space="0" w:color="auto"/>
              <w:right w:val="single" w:sz="4" w:space="0" w:color="auto"/>
            </w:tcBorders>
            <w:noWrap/>
            <w:vAlign w:val="bottom"/>
            <w:hideMark/>
          </w:tcPr>
          <w:p w14:paraId="207F992E" w14:textId="77777777" w:rsidR="00B20719" w:rsidRPr="00B20719" w:rsidRDefault="00B20719" w:rsidP="00B20719">
            <w:pPr>
              <w:widowControl/>
              <w:autoSpaceDE/>
              <w:autoSpaceDN/>
              <w:jc w:val="right"/>
              <w:rPr>
                <w:ins w:id="1301" w:author="Jacob Wilkins" w:date="2026-03-23T10:02:00Z" w16du:dateUtc="2026-03-23T16:02:00Z"/>
                <w:rFonts w:ascii="Aptos Narrow" w:hAnsi="Aptos Narrow"/>
                <w:color w:val="000000"/>
              </w:rPr>
            </w:pPr>
            <w:ins w:id="1302" w:author="Jacob Wilkins" w:date="2026-03-23T10:02:00Z" w16du:dateUtc="2026-03-23T16:02:00Z">
              <w:r w:rsidRPr="00B20719">
                <w:rPr>
                  <w:rFonts w:ascii="Aptos Narrow" w:hAnsi="Aptos Narrow"/>
                  <w:color w:val="000000"/>
                </w:rPr>
                <w:t>53.0345</w:t>
              </w:r>
            </w:ins>
          </w:p>
        </w:tc>
        <w:tc>
          <w:tcPr>
            <w:tcW w:w="960" w:type="dxa"/>
            <w:gridSpan w:val="2"/>
            <w:tcBorders>
              <w:top w:val="nil"/>
              <w:left w:val="nil"/>
              <w:bottom w:val="single" w:sz="4" w:space="0" w:color="auto"/>
              <w:right w:val="single" w:sz="4" w:space="0" w:color="auto"/>
            </w:tcBorders>
            <w:noWrap/>
            <w:vAlign w:val="bottom"/>
            <w:hideMark/>
          </w:tcPr>
          <w:p w14:paraId="5A242D56" w14:textId="77777777" w:rsidR="00B20719" w:rsidRPr="00B20719" w:rsidRDefault="00B20719" w:rsidP="00B20719">
            <w:pPr>
              <w:widowControl/>
              <w:autoSpaceDE/>
              <w:autoSpaceDN/>
              <w:jc w:val="right"/>
              <w:rPr>
                <w:ins w:id="1303" w:author="Jacob Wilkins" w:date="2026-03-23T10:02:00Z" w16du:dateUtc="2026-03-23T16:02:00Z"/>
                <w:rFonts w:ascii="Aptos Narrow" w:hAnsi="Aptos Narrow"/>
                <w:color w:val="000000"/>
              </w:rPr>
            </w:pPr>
            <w:ins w:id="1304" w:author="Jacob Wilkins" w:date="2026-03-23T10:02:00Z" w16du:dateUtc="2026-03-23T16:02:00Z">
              <w:r w:rsidRPr="00B20719">
                <w:rPr>
                  <w:rFonts w:ascii="Aptos Narrow" w:hAnsi="Aptos Narrow"/>
                  <w:color w:val="000000"/>
                </w:rPr>
                <w:t>54.6255</w:t>
              </w:r>
            </w:ins>
          </w:p>
        </w:tc>
        <w:tc>
          <w:tcPr>
            <w:tcW w:w="960" w:type="dxa"/>
            <w:gridSpan w:val="2"/>
            <w:tcBorders>
              <w:top w:val="nil"/>
              <w:left w:val="nil"/>
              <w:bottom w:val="single" w:sz="4" w:space="0" w:color="auto"/>
              <w:right w:val="single" w:sz="4" w:space="0" w:color="auto"/>
            </w:tcBorders>
            <w:noWrap/>
            <w:vAlign w:val="bottom"/>
            <w:hideMark/>
          </w:tcPr>
          <w:p w14:paraId="38EC1BDA" w14:textId="77777777" w:rsidR="00B20719" w:rsidRPr="00B20719" w:rsidRDefault="00B20719" w:rsidP="00B20719">
            <w:pPr>
              <w:widowControl/>
              <w:autoSpaceDE/>
              <w:autoSpaceDN/>
              <w:jc w:val="right"/>
              <w:rPr>
                <w:ins w:id="1305" w:author="Jacob Wilkins" w:date="2026-03-23T10:02:00Z" w16du:dateUtc="2026-03-23T16:02:00Z"/>
                <w:rFonts w:ascii="Aptos Narrow" w:hAnsi="Aptos Narrow"/>
                <w:color w:val="000000"/>
              </w:rPr>
            </w:pPr>
            <w:ins w:id="1306" w:author="Jacob Wilkins" w:date="2026-03-23T10:02:00Z" w16du:dateUtc="2026-03-23T16:02:00Z">
              <w:r w:rsidRPr="00B20719">
                <w:rPr>
                  <w:rFonts w:ascii="Aptos Narrow" w:hAnsi="Aptos Narrow"/>
                  <w:color w:val="000000"/>
                </w:rPr>
                <w:t>56.5374</w:t>
              </w:r>
            </w:ins>
          </w:p>
        </w:tc>
        <w:tc>
          <w:tcPr>
            <w:tcW w:w="960" w:type="dxa"/>
            <w:tcBorders>
              <w:top w:val="nil"/>
              <w:left w:val="nil"/>
              <w:bottom w:val="nil"/>
              <w:right w:val="nil"/>
            </w:tcBorders>
            <w:noWrap/>
            <w:vAlign w:val="bottom"/>
            <w:hideMark/>
          </w:tcPr>
          <w:p w14:paraId="54F54B57" w14:textId="77777777" w:rsidR="00B20719" w:rsidRPr="00B20719" w:rsidRDefault="00B20719" w:rsidP="00B20719">
            <w:pPr>
              <w:widowControl/>
              <w:autoSpaceDE/>
              <w:autoSpaceDN/>
              <w:jc w:val="right"/>
              <w:rPr>
                <w:ins w:id="1307" w:author="Jacob Wilkins" w:date="2026-03-23T10:02:00Z" w16du:dateUtc="2026-03-23T16:02:00Z"/>
                <w:rFonts w:ascii="Aptos Narrow" w:hAnsi="Aptos Narrow"/>
                <w:color w:val="000000"/>
              </w:rPr>
            </w:pPr>
          </w:p>
        </w:tc>
      </w:tr>
      <w:tr w:rsidR="00B20719" w:rsidRPr="00B20719" w14:paraId="1F45158A" w14:textId="77777777" w:rsidTr="00B20719">
        <w:trPr>
          <w:gridAfter w:val="1"/>
          <w:wAfter w:w="900" w:type="dxa"/>
          <w:trHeight w:val="300"/>
          <w:ins w:id="1308" w:author="Jacob Wilkins" w:date="2026-03-23T10:02:00Z"/>
        </w:trPr>
        <w:tc>
          <w:tcPr>
            <w:tcW w:w="3200" w:type="dxa"/>
            <w:gridSpan w:val="3"/>
            <w:tcBorders>
              <w:top w:val="single" w:sz="4" w:space="0" w:color="auto"/>
              <w:left w:val="single" w:sz="4" w:space="0" w:color="auto"/>
              <w:bottom w:val="single" w:sz="8" w:space="0" w:color="auto"/>
              <w:right w:val="single" w:sz="4" w:space="0" w:color="000000"/>
            </w:tcBorders>
            <w:noWrap/>
            <w:vAlign w:val="bottom"/>
            <w:hideMark/>
          </w:tcPr>
          <w:p w14:paraId="114D31A0" w14:textId="77777777" w:rsidR="00B20719" w:rsidRPr="00B20719" w:rsidRDefault="00B20719" w:rsidP="00B20719">
            <w:pPr>
              <w:widowControl/>
              <w:autoSpaceDE/>
              <w:autoSpaceDN/>
              <w:jc w:val="center"/>
              <w:rPr>
                <w:ins w:id="1309" w:author="Jacob Wilkins" w:date="2026-03-23T10:02:00Z" w16du:dateUtc="2026-03-23T16:02:00Z"/>
                <w:rFonts w:ascii="Aptos Narrow" w:hAnsi="Aptos Narrow"/>
                <w:color w:val="000000"/>
              </w:rPr>
            </w:pPr>
            <w:ins w:id="1310"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8" w:space="0" w:color="auto"/>
              <w:right w:val="single" w:sz="4" w:space="0" w:color="auto"/>
            </w:tcBorders>
            <w:noWrap/>
            <w:vAlign w:val="bottom"/>
            <w:hideMark/>
          </w:tcPr>
          <w:p w14:paraId="59759041" w14:textId="77777777" w:rsidR="00B20719" w:rsidRPr="00B20719" w:rsidRDefault="00B20719" w:rsidP="00B20719">
            <w:pPr>
              <w:widowControl/>
              <w:autoSpaceDE/>
              <w:autoSpaceDN/>
              <w:rPr>
                <w:ins w:id="1311" w:author="Jacob Wilkins" w:date="2026-03-23T10:02:00Z" w16du:dateUtc="2026-03-23T16:02:00Z"/>
                <w:rFonts w:ascii="Aptos Narrow" w:hAnsi="Aptos Narrow"/>
                <w:color w:val="000000"/>
              </w:rPr>
            </w:pPr>
            <w:ins w:id="1312" w:author="Jacob Wilkins" w:date="2026-03-23T10:02:00Z" w16du:dateUtc="2026-03-23T16:02:00Z">
              <w:r w:rsidRPr="00B20719">
                <w:rPr>
                  <w:rFonts w:ascii="Aptos Narrow" w:hAnsi="Aptos Narrow"/>
                  <w:color w:val="000000"/>
                </w:rPr>
                <w:t>G (7)</w:t>
              </w:r>
            </w:ins>
          </w:p>
        </w:tc>
        <w:tc>
          <w:tcPr>
            <w:tcW w:w="960" w:type="dxa"/>
            <w:gridSpan w:val="2"/>
            <w:tcBorders>
              <w:top w:val="nil"/>
              <w:left w:val="nil"/>
              <w:bottom w:val="single" w:sz="8" w:space="0" w:color="auto"/>
              <w:right w:val="single" w:sz="4" w:space="0" w:color="auto"/>
            </w:tcBorders>
            <w:noWrap/>
            <w:vAlign w:val="bottom"/>
            <w:hideMark/>
          </w:tcPr>
          <w:p w14:paraId="0E2BF23F" w14:textId="77777777" w:rsidR="00B20719" w:rsidRPr="00B20719" w:rsidRDefault="00B20719" w:rsidP="00B20719">
            <w:pPr>
              <w:widowControl/>
              <w:autoSpaceDE/>
              <w:autoSpaceDN/>
              <w:jc w:val="right"/>
              <w:rPr>
                <w:ins w:id="1313" w:author="Jacob Wilkins" w:date="2026-03-23T10:02:00Z" w16du:dateUtc="2026-03-23T16:02:00Z"/>
                <w:rFonts w:ascii="Aptos Narrow" w:hAnsi="Aptos Narrow"/>
                <w:color w:val="000000"/>
              </w:rPr>
            </w:pPr>
            <w:ins w:id="1314" w:author="Jacob Wilkins" w:date="2026-03-23T10:02:00Z" w16du:dateUtc="2026-03-23T16:02:00Z">
              <w:r w:rsidRPr="00B20719">
                <w:rPr>
                  <w:rFonts w:ascii="Aptos Narrow" w:hAnsi="Aptos Narrow"/>
                  <w:color w:val="000000"/>
                </w:rPr>
                <w:t>55.6132</w:t>
              </w:r>
            </w:ins>
          </w:p>
        </w:tc>
        <w:tc>
          <w:tcPr>
            <w:tcW w:w="960" w:type="dxa"/>
            <w:gridSpan w:val="2"/>
            <w:tcBorders>
              <w:top w:val="nil"/>
              <w:left w:val="nil"/>
              <w:bottom w:val="single" w:sz="8" w:space="0" w:color="auto"/>
              <w:right w:val="single" w:sz="4" w:space="0" w:color="auto"/>
            </w:tcBorders>
            <w:noWrap/>
            <w:vAlign w:val="bottom"/>
            <w:hideMark/>
          </w:tcPr>
          <w:p w14:paraId="46F90C30" w14:textId="77777777" w:rsidR="00B20719" w:rsidRPr="00B20719" w:rsidRDefault="00B20719" w:rsidP="00B20719">
            <w:pPr>
              <w:widowControl/>
              <w:autoSpaceDE/>
              <w:autoSpaceDN/>
              <w:jc w:val="right"/>
              <w:rPr>
                <w:ins w:id="1315" w:author="Jacob Wilkins" w:date="2026-03-23T10:02:00Z" w16du:dateUtc="2026-03-23T16:02:00Z"/>
                <w:rFonts w:ascii="Aptos Narrow" w:hAnsi="Aptos Narrow"/>
                <w:color w:val="000000"/>
              </w:rPr>
            </w:pPr>
            <w:ins w:id="1316" w:author="Jacob Wilkins" w:date="2026-03-23T10:02:00Z" w16du:dateUtc="2026-03-23T16:02:00Z">
              <w:r w:rsidRPr="00B20719">
                <w:rPr>
                  <w:rFonts w:ascii="Aptos Narrow" w:hAnsi="Aptos Narrow"/>
                  <w:color w:val="000000"/>
                </w:rPr>
                <w:t>57.2816</w:t>
              </w:r>
            </w:ins>
          </w:p>
        </w:tc>
        <w:tc>
          <w:tcPr>
            <w:tcW w:w="960" w:type="dxa"/>
            <w:gridSpan w:val="2"/>
            <w:tcBorders>
              <w:top w:val="nil"/>
              <w:left w:val="nil"/>
              <w:bottom w:val="single" w:sz="8" w:space="0" w:color="auto"/>
              <w:right w:val="single" w:sz="4" w:space="0" w:color="auto"/>
            </w:tcBorders>
            <w:noWrap/>
            <w:vAlign w:val="bottom"/>
            <w:hideMark/>
          </w:tcPr>
          <w:p w14:paraId="5B557B35" w14:textId="77777777" w:rsidR="00B20719" w:rsidRPr="00B20719" w:rsidRDefault="00B20719" w:rsidP="00B20719">
            <w:pPr>
              <w:widowControl/>
              <w:autoSpaceDE/>
              <w:autoSpaceDN/>
              <w:jc w:val="right"/>
              <w:rPr>
                <w:ins w:id="1317" w:author="Jacob Wilkins" w:date="2026-03-23T10:02:00Z" w16du:dateUtc="2026-03-23T16:02:00Z"/>
                <w:rFonts w:ascii="Aptos Narrow" w:hAnsi="Aptos Narrow"/>
                <w:color w:val="000000"/>
              </w:rPr>
            </w:pPr>
            <w:ins w:id="1318" w:author="Jacob Wilkins" w:date="2026-03-23T10:02:00Z" w16du:dateUtc="2026-03-23T16:02:00Z">
              <w:r w:rsidRPr="00B20719">
                <w:rPr>
                  <w:rFonts w:ascii="Aptos Narrow" w:hAnsi="Aptos Narrow"/>
                  <w:color w:val="000000"/>
                </w:rPr>
                <w:t>59.2865</w:t>
              </w:r>
            </w:ins>
          </w:p>
        </w:tc>
        <w:tc>
          <w:tcPr>
            <w:tcW w:w="960" w:type="dxa"/>
            <w:tcBorders>
              <w:top w:val="nil"/>
              <w:left w:val="nil"/>
              <w:bottom w:val="nil"/>
              <w:right w:val="nil"/>
            </w:tcBorders>
            <w:noWrap/>
            <w:vAlign w:val="bottom"/>
            <w:hideMark/>
          </w:tcPr>
          <w:p w14:paraId="79647E10" w14:textId="77777777" w:rsidR="00B20719" w:rsidRPr="00B20719" w:rsidRDefault="00B20719" w:rsidP="00B20719">
            <w:pPr>
              <w:widowControl/>
              <w:autoSpaceDE/>
              <w:autoSpaceDN/>
              <w:jc w:val="right"/>
              <w:rPr>
                <w:ins w:id="1319" w:author="Jacob Wilkins" w:date="2026-03-23T10:02:00Z" w16du:dateUtc="2026-03-23T16:02:00Z"/>
                <w:rFonts w:ascii="Aptos Narrow" w:hAnsi="Aptos Narrow"/>
                <w:color w:val="000000"/>
              </w:rPr>
            </w:pPr>
          </w:p>
        </w:tc>
      </w:tr>
      <w:tr w:rsidR="00B20719" w:rsidRPr="00B20719" w14:paraId="7D453483" w14:textId="77777777" w:rsidTr="00B20719">
        <w:trPr>
          <w:gridAfter w:val="1"/>
          <w:wAfter w:w="900" w:type="dxa"/>
          <w:trHeight w:val="288"/>
          <w:ins w:id="1320"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38580E00" w14:textId="77777777" w:rsidR="00B20719" w:rsidRPr="00B20719" w:rsidRDefault="00B20719" w:rsidP="00B20719">
            <w:pPr>
              <w:widowControl/>
              <w:autoSpaceDE/>
              <w:autoSpaceDN/>
              <w:rPr>
                <w:ins w:id="1321" w:author="Jacob Wilkins" w:date="2026-03-23T10:02:00Z" w16du:dateUtc="2026-03-23T16:02:00Z"/>
                <w:rFonts w:ascii="Aptos Narrow" w:hAnsi="Aptos Narrow"/>
                <w:color w:val="000000"/>
              </w:rPr>
            </w:pPr>
            <w:ins w:id="1322" w:author="Jacob Wilkins" w:date="2026-03-23T10:02:00Z" w16du:dateUtc="2026-03-23T16:02:00Z">
              <w:r w:rsidRPr="00B20719">
                <w:rPr>
                  <w:rFonts w:ascii="Aptos Narrow" w:hAnsi="Aptos Narrow"/>
                  <w:color w:val="000000"/>
                </w:rPr>
                <w:t>G13</w:t>
              </w:r>
            </w:ins>
          </w:p>
        </w:tc>
        <w:tc>
          <w:tcPr>
            <w:tcW w:w="2240" w:type="dxa"/>
            <w:gridSpan w:val="2"/>
            <w:tcBorders>
              <w:top w:val="nil"/>
              <w:left w:val="nil"/>
              <w:bottom w:val="single" w:sz="4" w:space="0" w:color="auto"/>
              <w:right w:val="single" w:sz="4" w:space="0" w:color="auto"/>
            </w:tcBorders>
            <w:noWrap/>
            <w:vAlign w:val="bottom"/>
            <w:hideMark/>
          </w:tcPr>
          <w:p w14:paraId="251DD8B0" w14:textId="77777777" w:rsidR="00B20719" w:rsidRPr="00B20719" w:rsidRDefault="00B20719" w:rsidP="00B20719">
            <w:pPr>
              <w:widowControl/>
              <w:autoSpaceDE/>
              <w:autoSpaceDN/>
              <w:rPr>
                <w:ins w:id="1323" w:author="Jacob Wilkins" w:date="2026-03-23T10:02:00Z" w16du:dateUtc="2026-03-23T16:02:00Z"/>
                <w:rFonts w:ascii="Aptos Narrow" w:hAnsi="Aptos Narrow"/>
                <w:color w:val="000000"/>
              </w:rPr>
            </w:pPr>
            <w:ins w:id="1324" w:author="Jacob Wilkins" w:date="2026-03-23T10:02:00Z" w16du:dateUtc="2026-03-23T16:02:00Z">
              <w:r w:rsidRPr="00B20719">
                <w:rPr>
                  <w:rFonts w:ascii="Aptos Narrow" w:hAnsi="Aptos Narrow"/>
                  <w:color w:val="000000"/>
                </w:rPr>
                <w:t>DEPUTY FIRE MARSHAL</w:t>
              </w:r>
            </w:ins>
          </w:p>
        </w:tc>
        <w:tc>
          <w:tcPr>
            <w:tcW w:w="960" w:type="dxa"/>
            <w:gridSpan w:val="2"/>
            <w:tcBorders>
              <w:top w:val="nil"/>
              <w:left w:val="nil"/>
              <w:bottom w:val="single" w:sz="4" w:space="0" w:color="auto"/>
              <w:right w:val="single" w:sz="4" w:space="0" w:color="auto"/>
            </w:tcBorders>
            <w:noWrap/>
            <w:vAlign w:val="bottom"/>
            <w:hideMark/>
          </w:tcPr>
          <w:p w14:paraId="050EA4BE" w14:textId="77777777" w:rsidR="00B20719" w:rsidRPr="00B20719" w:rsidRDefault="00B20719" w:rsidP="00B20719">
            <w:pPr>
              <w:widowControl/>
              <w:autoSpaceDE/>
              <w:autoSpaceDN/>
              <w:rPr>
                <w:ins w:id="1325" w:author="Jacob Wilkins" w:date="2026-03-23T10:02:00Z" w16du:dateUtc="2026-03-23T16:02:00Z"/>
                <w:rFonts w:ascii="Aptos Narrow" w:hAnsi="Aptos Narrow"/>
                <w:color w:val="000000"/>
              </w:rPr>
            </w:pPr>
            <w:ins w:id="1326" w:author="Jacob Wilkins" w:date="2026-03-23T10:02:00Z" w16du:dateUtc="2026-03-23T16:02:00Z">
              <w:r w:rsidRPr="00B20719">
                <w:rPr>
                  <w:rFonts w:ascii="Aptos Narrow" w:hAnsi="Aptos Narrow"/>
                  <w:color w:val="000000"/>
                </w:rPr>
                <w:t>B (2)</w:t>
              </w:r>
            </w:ins>
          </w:p>
        </w:tc>
        <w:tc>
          <w:tcPr>
            <w:tcW w:w="960" w:type="dxa"/>
            <w:gridSpan w:val="2"/>
            <w:tcBorders>
              <w:top w:val="nil"/>
              <w:left w:val="nil"/>
              <w:bottom w:val="single" w:sz="4" w:space="0" w:color="auto"/>
              <w:right w:val="single" w:sz="4" w:space="0" w:color="auto"/>
            </w:tcBorders>
            <w:noWrap/>
            <w:vAlign w:val="bottom"/>
            <w:hideMark/>
          </w:tcPr>
          <w:p w14:paraId="1DD2C778" w14:textId="77777777" w:rsidR="00B20719" w:rsidRPr="00B20719" w:rsidRDefault="00B20719" w:rsidP="00B20719">
            <w:pPr>
              <w:widowControl/>
              <w:autoSpaceDE/>
              <w:autoSpaceDN/>
              <w:jc w:val="right"/>
              <w:rPr>
                <w:ins w:id="1327" w:author="Jacob Wilkins" w:date="2026-03-23T10:02:00Z" w16du:dateUtc="2026-03-23T16:02:00Z"/>
                <w:rFonts w:ascii="Aptos Narrow" w:hAnsi="Aptos Narrow"/>
                <w:color w:val="000000"/>
              </w:rPr>
            </w:pPr>
            <w:ins w:id="1328" w:author="Jacob Wilkins" w:date="2026-03-23T10:02:00Z" w16du:dateUtc="2026-03-23T16:02:00Z">
              <w:r w:rsidRPr="00B20719">
                <w:rPr>
                  <w:rFonts w:ascii="Aptos Narrow" w:hAnsi="Aptos Narrow"/>
                  <w:color w:val="000000"/>
                </w:rPr>
                <w:t>41.0788</w:t>
              </w:r>
            </w:ins>
          </w:p>
        </w:tc>
        <w:tc>
          <w:tcPr>
            <w:tcW w:w="960" w:type="dxa"/>
            <w:gridSpan w:val="2"/>
            <w:tcBorders>
              <w:top w:val="nil"/>
              <w:left w:val="nil"/>
              <w:bottom w:val="single" w:sz="4" w:space="0" w:color="auto"/>
              <w:right w:val="single" w:sz="4" w:space="0" w:color="auto"/>
            </w:tcBorders>
            <w:noWrap/>
            <w:vAlign w:val="bottom"/>
            <w:hideMark/>
          </w:tcPr>
          <w:p w14:paraId="3A3B1425" w14:textId="77777777" w:rsidR="00B20719" w:rsidRPr="00B20719" w:rsidRDefault="00B20719" w:rsidP="00B20719">
            <w:pPr>
              <w:widowControl/>
              <w:autoSpaceDE/>
              <w:autoSpaceDN/>
              <w:jc w:val="right"/>
              <w:rPr>
                <w:ins w:id="1329" w:author="Jacob Wilkins" w:date="2026-03-23T10:02:00Z" w16du:dateUtc="2026-03-23T16:02:00Z"/>
                <w:rFonts w:ascii="Aptos Narrow" w:hAnsi="Aptos Narrow"/>
                <w:color w:val="000000"/>
              </w:rPr>
            </w:pPr>
            <w:ins w:id="1330" w:author="Jacob Wilkins" w:date="2026-03-23T10:02:00Z" w16du:dateUtc="2026-03-23T16:02:00Z">
              <w:r w:rsidRPr="00B20719">
                <w:rPr>
                  <w:rFonts w:ascii="Aptos Narrow" w:hAnsi="Aptos Narrow"/>
                  <w:color w:val="000000"/>
                </w:rPr>
                <w:t>42.3111</w:t>
              </w:r>
            </w:ins>
          </w:p>
        </w:tc>
        <w:tc>
          <w:tcPr>
            <w:tcW w:w="960" w:type="dxa"/>
            <w:gridSpan w:val="2"/>
            <w:tcBorders>
              <w:top w:val="nil"/>
              <w:left w:val="nil"/>
              <w:bottom w:val="single" w:sz="4" w:space="0" w:color="auto"/>
              <w:right w:val="single" w:sz="4" w:space="0" w:color="auto"/>
            </w:tcBorders>
            <w:noWrap/>
            <w:vAlign w:val="bottom"/>
            <w:hideMark/>
          </w:tcPr>
          <w:p w14:paraId="0780A936" w14:textId="77777777" w:rsidR="00B20719" w:rsidRPr="00B20719" w:rsidRDefault="00B20719" w:rsidP="00B20719">
            <w:pPr>
              <w:widowControl/>
              <w:autoSpaceDE/>
              <w:autoSpaceDN/>
              <w:jc w:val="right"/>
              <w:rPr>
                <w:ins w:id="1331" w:author="Jacob Wilkins" w:date="2026-03-23T10:02:00Z" w16du:dateUtc="2026-03-23T16:02:00Z"/>
                <w:rFonts w:ascii="Aptos Narrow" w:hAnsi="Aptos Narrow"/>
                <w:color w:val="000000"/>
              </w:rPr>
            </w:pPr>
            <w:ins w:id="1332" w:author="Jacob Wilkins" w:date="2026-03-23T10:02:00Z" w16du:dateUtc="2026-03-23T16:02:00Z">
              <w:r w:rsidRPr="00B20719">
                <w:rPr>
                  <w:rFonts w:ascii="Aptos Narrow" w:hAnsi="Aptos Narrow"/>
                  <w:color w:val="000000"/>
                </w:rPr>
                <w:t>43.7920</w:t>
              </w:r>
            </w:ins>
          </w:p>
        </w:tc>
        <w:tc>
          <w:tcPr>
            <w:tcW w:w="960" w:type="dxa"/>
            <w:tcBorders>
              <w:top w:val="nil"/>
              <w:left w:val="nil"/>
              <w:bottom w:val="nil"/>
              <w:right w:val="nil"/>
            </w:tcBorders>
            <w:noWrap/>
            <w:vAlign w:val="bottom"/>
            <w:hideMark/>
          </w:tcPr>
          <w:p w14:paraId="6DE820F4" w14:textId="77777777" w:rsidR="00B20719" w:rsidRPr="00B20719" w:rsidRDefault="00B20719" w:rsidP="00B20719">
            <w:pPr>
              <w:widowControl/>
              <w:autoSpaceDE/>
              <w:autoSpaceDN/>
              <w:jc w:val="right"/>
              <w:rPr>
                <w:ins w:id="1333" w:author="Jacob Wilkins" w:date="2026-03-23T10:02:00Z" w16du:dateUtc="2026-03-23T16:02:00Z"/>
                <w:rFonts w:ascii="Aptos Narrow" w:hAnsi="Aptos Narrow"/>
                <w:color w:val="000000"/>
              </w:rPr>
            </w:pPr>
          </w:p>
        </w:tc>
      </w:tr>
      <w:tr w:rsidR="00B20719" w:rsidRPr="00B20719" w14:paraId="25163344" w14:textId="77777777" w:rsidTr="00B20719">
        <w:trPr>
          <w:gridAfter w:val="1"/>
          <w:wAfter w:w="900" w:type="dxa"/>
          <w:trHeight w:val="288"/>
          <w:ins w:id="1334" w:author="Jacob Wilkins" w:date="2026-03-23T10:02:00Z"/>
        </w:trPr>
        <w:tc>
          <w:tcPr>
            <w:tcW w:w="3200" w:type="dxa"/>
            <w:gridSpan w:val="3"/>
            <w:vMerge w:val="restart"/>
            <w:tcBorders>
              <w:top w:val="single" w:sz="4" w:space="0" w:color="auto"/>
              <w:left w:val="single" w:sz="4" w:space="0" w:color="auto"/>
              <w:bottom w:val="single" w:sz="8" w:space="0" w:color="000000"/>
              <w:right w:val="single" w:sz="4" w:space="0" w:color="000000"/>
            </w:tcBorders>
            <w:noWrap/>
            <w:vAlign w:val="bottom"/>
            <w:hideMark/>
          </w:tcPr>
          <w:p w14:paraId="62FC79CD" w14:textId="77777777" w:rsidR="00B20719" w:rsidRPr="00B20719" w:rsidRDefault="00B20719" w:rsidP="00B20719">
            <w:pPr>
              <w:widowControl/>
              <w:autoSpaceDE/>
              <w:autoSpaceDN/>
              <w:jc w:val="center"/>
              <w:rPr>
                <w:ins w:id="1335" w:author="Jacob Wilkins" w:date="2026-03-23T10:02:00Z" w16du:dateUtc="2026-03-23T16:02:00Z"/>
                <w:rFonts w:ascii="Aptos Narrow" w:hAnsi="Aptos Narrow"/>
                <w:color w:val="000000"/>
              </w:rPr>
            </w:pPr>
            <w:ins w:id="1336"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0AD9A330" w14:textId="77777777" w:rsidR="00B20719" w:rsidRPr="00B20719" w:rsidRDefault="00B20719" w:rsidP="00B20719">
            <w:pPr>
              <w:widowControl/>
              <w:autoSpaceDE/>
              <w:autoSpaceDN/>
              <w:rPr>
                <w:ins w:id="1337" w:author="Jacob Wilkins" w:date="2026-03-23T10:02:00Z" w16du:dateUtc="2026-03-23T16:02:00Z"/>
                <w:rFonts w:ascii="Aptos Narrow" w:hAnsi="Aptos Narrow"/>
                <w:color w:val="000000"/>
              </w:rPr>
            </w:pPr>
            <w:ins w:id="1338" w:author="Jacob Wilkins" w:date="2026-03-23T10:02:00Z" w16du:dateUtc="2026-03-23T16:02:00Z">
              <w:r w:rsidRPr="00B20719">
                <w:rPr>
                  <w:rFonts w:ascii="Aptos Narrow" w:hAnsi="Aptos Narrow"/>
                  <w:color w:val="000000"/>
                </w:rPr>
                <w:t>C (3)</w:t>
              </w:r>
            </w:ins>
          </w:p>
        </w:tc>
        <w:tc>
          <w:tcPr>
            <w:tcW w:w="960" w:type="dxa"/>
            <w:gridSpan w:val="2"/>
            <w:tcBorders>
              <w:top w:val="nil"/>
              <w:left w:val="nil"/>
              <w:bottom w:val="single" w:sz="4" w:space="0" w:color="auto"/>
              <w:right w:val="single" w:sz="4" w:space="0" w:color="auto"/>
            </w:tcBorders>
            <w:noWrap/>
            <w:vAlign w:val="bottom"/>
            <w:hideMark/>
          </w:tcPr>
          <w:p w14:paraId="5A5629A0" w14:textId="77777777" w:rsidR="00B20719" w:rsidRPr="00B20719" w:rsidRDefault="00B20719" w:rsidP="00B20719">
            <w:pPr>
              <w:widowControl/>
              <w:autoSpaceDE/>
              <w:autoSpaceDN/>
              <w:jc w:val="right"/>
              <w:rPr>
                <w:ins w:id="1339" w:author="Jacob Wilkins" w:date="2026-03-23T10:02:00Z" w16du:dateUtc="2026-03-23T16:02:00Z"/>
                <w:rFonts w:ascii="Aptos Narrow" w:hAnsi="Aptos Narrow"/>
                <w:color w:val="000000"/>
              </w:rPr>
            </w:pPr>
            <w:ins w:id="1340" w:author="Jacob Wilkins" w:date="2026-03-23T10:02:00Z" w16du:dateUtc="2026-03-23T16:02:00Z">
              <w:r w:rsidRPr="00B20719">
                <w:rPr>
                  <w:rFonts w:ascii="Aptos Narrow" w:hAnsi="Aptos Narrow"/>
                  <w:color w:val="000000"/>
                </w:rPr>
                <w:t>46.5139</w:t>
              </w:r>
            </w:ins>
          </w:p>
        </w:tc>
        <w:tc>
          <w:tcPr>
            <w:tcW w:w="960" w:type="dxa"/>
            <w:gridSpan w:val="2"/>
            <w:tcBorders>
              <w:top w:val="nil"/>
              <w:left w:val="nil"/>
              <w:bottom w:val="single" w:sz="4" w:space="0" w:color="auto"/>
              <w:right w:val="single" w:sz="4" w:space="0" w:color="auto"/>
            </w:tcBorders>
            <w:noWrap/>
            <w:vAlign w:val="bottom"/>
            <w:hideMark/>
          </w:tcPr>
          <w:p w14:paraId="3687BA04" w14:textId="77777777" w:rsidR="00B20719" w:rsidRPr="00B20719" w:rsidRDefault="00B20719" w:rsidP="00B20719">
            <w:pPr>
              <w:widowControl/>
              <w:autoSpaceDE/>
              <w:autoSpaceDN/>
              <w:jc w:val="right"/>
              <w:rPr>
                <w:ins w:id="1341" w:author="Jacob Wilkins" w:date="2026-03-23T10:02:00Z" w16du:dateUtc="2026-03-23T16:02:00Z"/>
                <w:rFonts w:ascii="Aptos Narrow" w:hAnsi="Aptos Narrow"/>
                <w:color w:val="000000"/>
              </w:rPr>
            </w:pPr>
            <w:ins w:id="1342" w:author="Jacob Wilkins" w:date="2026-03-23T10:02:00Z" w16du:dateUtc="2026-03-23T16:02:00Z">
              <w:r w:rsidRPr="00B20719">
                <w:rPr>
                  <w:rFonts w:ascii="Aptos Narrow" w:hAnsi="Aptos Narrow"/>
                  <w:color w:val="000000"/>
                </w:rPr>
                <w:t>47.9093</w:t>
              </w:r>
            </w:ins>
          </w:p>
        </w:tc>
        <w:tc>
          <w:tcPr>
            <w:tcW w:w="960" w:type="dxa"/>
            <w:gridSpan w:val="2"/>
            <w:tcBorders>
              <w:top w:val="nil"/>
              <w:left w:val="nil"/>
              <w:bottom w:val="single" w:sz="4" w:space="0" w:color="auto"/>
              <w:right w:val="single" w:sz="4" w:space="0" w:color="auto"/>
            </w:tcBorders>
            <w:noWrap/>
            <w:vAlign w:val="bottom"/>
            <w:hideMark/>
          </w:tcPr>
          <w:p w14:paraId="0FF7EB98" w14:textId="77777777" w:rsidR="00B20719" w:rsidRPr="00B20719" w:rsidRDefault="00B20719" w:rsidP="00B20719">
            <w:pPr>
              <w:widowControl/>
              <w:autoSpaceDE/>
              <w:autoSpaceDN/>
              <w:jc w:val="right"/>
              <w:rPr>
                <w:ins w:id="1343" w:author="Jacob Wilkins" w:date="2026-03-23T10:02:00Z" w16du:dateUtc="2026-03-23T16:02:00Z"/>
                <w:rFonts w:ascii="Aptos Narrow" w:hAnsi="Aptos Narrow"/>
                <w:color w:val="000000"/>
              </w:rPr>
            </w:pPr>
            <w:ins w:id="1344" w:author="Jacob Wilkins" w:date="2026-03-23T10:02:00Z" w16du:dateUtc="2026-03-23T16:02:00Z">
              <w:r w:rsidRPr="00B20719">
                <w:rPr>
                  <w:rFonts w:ascii="Aptos Narrow" w:hAnsi="Aptos Narrow"/>
                  <w:color w:val="000000"/>
                </w:rPr>
                <w:t>49.5861</w:t>
              </w:r>
            </w:ins>
          </w:p>
        </w:tc>
        <w:tc>
          <w:tcPr>
            <w:tcW w:w="960" w:type="dxa"/>
            <w:tcBorders>
              <w:top w:val="nil"/>
              <w:left w:val="nil"/>
              <w:bottom w:val="nil"/>
              <w:right w:val="nil"/>
            </w:tcBorders>
            <w:noWrap/>
            <w:vAlign w:val="bottom"/>
            <w:hideMark/>
          </w:tcPr>
          <w:p w14:paraId="3515EC47" w14:textId="77777777" w:rsidR="00B20719" w:rsidRPr="00B20719" w:rsidRDefault="00B20719" w:rsidP="00B20719">
            <w:pPr>
              <w:widowControl/>
              <w:autoSpaceDE/>
              <w:autoSpaceDN/>
              <w:jc w:val="right"/>
              <w:rPr>
                <w:ins w:id="1345" w:author="Jacob Wilkins" w:date="2026-03-23T10:02:00Z" w16du:dateUtc="2026-03-23T16:02:00Z"/>
                <w:rFonts w:ascii="Aptos Narrow" w:hAnsi="Aptos Narrow"/>
                <w:color w:val="000000"/>
              </w:rPr>
            </w:pPr>
          </w:p>
        </w:tc>
      </w:tr>
      <w:tr w:rsidR="00B20719" w:rsidRPr="00B20719" w14:paraId="73E44F02" w14:textId="77777777" w:rsidTr="00B20719">
        <w:trPr>
          <w:gridAfter w:val="1"/>
          <w:wAfter w:w="900" w:type="dxa"/>
          <w:trHeight w:val="288"/>
          <w:ins w:id="1346" w:author="Jacob Wilkins" w:date="2026-03-23T10:02:00Z"/>
        </w:trPr>
        <w:tc>
          <w:tcPr>
            <w:tcW w:w="3200" w:type="dxa"/>
            <w:gridSpan w:val="3"/>
            <w:vMerge/>
            <w:tcBorders>
              <w:top w:val="single" w:sz="4" w:space="0" w:color="auto"/>
              <w:left w:val="single" w:sz="4" w:space="0" w:color="auto"/>
              <w:bottom w:val="single" w:sz="8" w:space="0" w:color="000000"/>
              <w:right w:val="single" w:sz="4" w:space="0" w:color="000000"/>
            </w:tcBorders>
            <w:vAlign w:val="center"/>
            <w:hideMark/>
          </w:tcPr>
          <w:p w14:paraId="5FB97884" w14:textId="77777777" w:rsidR="00B20719" w:rsidRPr="00B20719" w:rsidRDefault="00B20719" w:rsidP="00B20719">
            <w:pPr>
              <w:widowControl/>
              <w:autoSpaceDE/>
              <w:autoSpaceDN/>
              <w:rPr>
                <w:ins w:id="1347" w:author="Jacob Wilkins" w:date="2026-03-23T10:02:00Z" w16du:dateUtc="2026-03-23T16:02:00Z"/>
                <w:rFonts w:ascii="Aptos Narrow" w:hAnsi="Aptos Narrow"/>
                <w:color w:val="000000"/>
              </w:rPr>
            </w:pPr>
          </w:p>
        </w:tc>
        <w:tc>
          <w:tcPr>
            <w:tcW w:w="960" w:type="dxa"/>
            <w:gridSpan w:val="2"/>
            <w:tcBorders>
              <w:top w:val="nil"/>
              <w:left w:val="nil"/>
              <w:bottom w:val="single" w:sz="4" w:space="0" w:color="auto"/>
              <w:right w:val="single" w:sz="4" w:space="0" w:color="auto"/>
            </w:tcBorders>
            <w:noWrap/>
            <w:vAlign w:val="bottom"/>
            <w:hideMark/>
          </w:tcPr>
          <w:p w14:paraId="69513E5C" w14:textId="77777777" w:rsidR="00B20719" w:rsidRPr="00B20719" w:rsidRDefault="00B20719" w:rsidP="00B20719">
            <w:pPr>
              <w:widowControl/>
              <w:autoSpaceDE/>
              <w:autoSpaceDN/>
              <w:rPr>
                <w:ins w:id="1348" w:author="Jacob Wilkins" w:date="2026-03-23T10:02:00Z" w16du:dateUtc="2026-03-23T16:02:00Z"/>
                <w:rFonts w:ascii="Aptos Narrow" w:hAnsi="Aptos Narrow"/>
                <w:color w:val="000000"/>
              </w:rPr>
            </w:pPr>
            <w:ins w:id="1349" w:author="Jacob Wilkins" w:date="2026-03-23T10:02:00Z" w16du:dateUtc="2026-03-23T16:02:00Z">
              <w:r w:rsidRPr="00B20719">
                <w:rPr>
                  <w:rFonts w:ascii="Aptos Narrow" w:hAnsi="Aptos Narrow"/>
                  <w:color w:val="000000"/>
                </w:rPr>
                <w:t>D (4)</w:t>
              </w:r>
            </w:ins>
          </w:p>
        </w:tc>
        <w:tc>
          <w:tcPr>
            <w:tcW w:w="960" w:type="dxa"/>
            <w:gridSpan w:val="2"/>
            <w:tcBorders>
              <w:top w:val="nil"/>
              <w:left w:val="nil"/>
              <w:bottom w:val="single" w:sz="4" w:space="0" w:color="auto"/>
              <w:right w:val="single" w:sz="4" w:space="0" w:color="auto"/>
            </w:tcBorders>
            <w:noWrap/>
            <w:vAlign w:val="bottom"/>
            <w:hideMark/>
          </w:tcPr>
          <w:p w14:paraId="6CD24A87" w14:textId="77777777" w:rsidR="00B20719" w:rsidRPr="00B20719" w:rsidRDefault="00B20719" w:rsidP="00B20719">
            <w:pPr>
              <w:widowControl/>
              <w:autoSpaceDE/>
              <w:autoSpaceDN/>
              <w:jc w:val="right"/>
              <w:rPr>
                <w:ins w:id="1350" w:author="Jacob Wilkins" w:date="2026-03-23T10:02:00Z" w16du:dateUtc="2026-03-23T16:02:00Z"/>
                <w:rFonts w:ascii="Aptos Narrow" w:hAnsi="Aptos Narrow"/>
                <w:color w:val="000000"/>
              </w:rPr>
            </w:pPr>
            <w:ins w:id="1351" w:author="Jacob Wilkins" w:date="2026-03-23T10:02:00Z" w16du:dateUtc="2026-03-23T16:02:00Z">
              <w:r w:rsidRPr="00B20719">
                <w:rPr>
                  <w:rFonts w:ascii="Aptos Narrow" w:hAnsi="Aptos Narrow"/>
                  <w:color w:val="000000"/>
                </w:rPr>
                <w:t>48.3529</w:t>
              </w:r>
            </w:ins>
          </w:p>
        </w:tc>
        <w:tc>
          <w:tcPr>
            <w:tcW w:w="960" w:type="dxa"/>
            <w:gridSpan w:val="2"/>
            <w:tcBorders>
              <w:top w:val="nil"/>
              <w:left w:val="nil"/>
              <w:bottom w:val="single" w:sz="4" w:space="0" w:color="auto"/>
              <w:right w:val="single" w:sz="4" w:space="0" w:color="auto"/>
            </w:tcBorders>
            <w:noWrap/>
            <w:vAlign w:val="bottom"/>
            <w:hideMark/>
          </w:tcPr>
          <w:p w14:paraId="5A820797" w14:textId="77777777" w:rsidR="00B20719" w:rsidRPr="00B20719" w:rsidRDefault="00B20719" w:rsidP="00B20719">
            <w:pPr>
              <w:widowControl/>
              <w:autoSpaceDE/>
              <w:autoSpaceDN/>
              <w:jc w:val="right"/>
              <w:rPr>
                <w:ins w:id="1352" w:author="Jacob Wilkins" w:date="2026-03-23T10:02:00Z" w16du:dateUtc="2026-03-23T16:02:00Z"/>
                <w:rFonts w:ascii="Aptos Narrow" w:hAnsi="Aptos Narrow"/>
                <w:color w:val="000000"/>
              </w:rPr>
            </w:pPr>
            <w:ins w:id="1353" w:author="Jacob Wilkins" w:date="2026-03-23T10:02:00Z" w16du:dateUtc="2026-03-23T16:02:00Z">
              <w:r w:rsidRPr="00B20719">
                <w:rPr>
                  <w:rFonts w:ascii="Aptos Narrow" w:hAnsi="Aptos Narrow"/>
                  <w:color w:val="000000"/>
                </w:rPr>
                <w:t>49.8035</w:t>
              </w:r>
            </w:ins>
          </w:p>
        </w:tc>
        <w:tc>
          <w:tcPr>
            <w:tcW w:w="960" w:type="dxa"/>
            <w:gridSpan w:val="2"/>
            <w:tcBorders>
              <w:top w:val="nil"/>
              <w:left w:val="nil"/>
              <w:bottom w:val="single" w:sz="4" w:space="0" w:color="auto"/>
              <w:right w:val="single" w:sz="4" w:space="0" w:color="auto"/>
            </w:tcBorders>
            <w:noWrap/>
            <w:vAlign w:val="bottom"/>
            <w:hideMark/>
          </w:tcPr>
          <w:p w14:paraId="496A1115" w14:textId="77777777" w:rsidR="00B20719" w:rsidRPr="00B20719" w:rsidRDefault="00B20719" w:rsidP="00B20719">
            <w:pPr>
              <w:widowControl/>
              <w:autoSpaceDE/>
              <w:autoSpaceDN/>
              <w:jc w:val="right"/>
              <w:rPr>
                <w:ins w:id="1354" w:author="Jacob Wilkins" w:date="2026-03-23T10:02:00Z" w16du:dateUtc="2026-03-23T16:02:00Z"/>
                <w:rFonts w:ascii="Aptos Narrow" w:hAnsi="Aptos Narrow"/>
                <w:color w:val="000000"/>
              </w:rPr>
            </w:pPr>
            <w:ins w:id="1355" w:author="Jacob Wilkins" w:date="2026-03-23T10:02:00Z" w16du:dateUtc="2026-03-23T16:02:00Z">
              <w:r w:rsidRPr="00B20719">
                <w:rPr>
                  <w:rFonts w:ascii="Aptos Narrow" w:hAnsi="Aptos Narrow"/>
                  <w:color w:val="000000"/>
                </w:rPr>
                <w:t>51.5466</w:t>
              </w:r>
            </w:ins>
          </w:p>
        </w:tc>
        <w:tc>
          <w:tcPr>
            <w:tcW w:w="960" w:type="dxa"/>
            <w:tcBorders>
              <w:top w:val="nil"/>
              <w:left w:val="nil"/>
              <w:bottom w:val="nil"/>
              <w:right w:val="nil"/>
            </w:tcBorders>
            <w:noWrap/>
            <w:vAlign w:val="bottom"/>
            <w:hideMark/>
          </w:tcPr>
          <w:p w14:paraId="051E3BAF" w14:textId="77777777" w:rsidR="00B20719" w:rsidRPr="00B20719" w:rsidRDefault="00B20719" w:rsidP="00B20719">
            <w:pPr>
              <w:widowControl/>
              <w:autoSpaceDE/>
              <w:autoSpaceDN/>
              <w:jc w:val="right"/>
              <w:rPr>
                <w:ins w:id="1356" w:author="Jacob Wilkins" w:date="2026-03-23T10:02:00Z" w16du:dateUtc="2026-03-23T16:02:00Z"/>
                <w:rFonts w:ascii="Aptos Narrow" w:hAnsi="Aptos Narrow"/>
                <w:color w:val="000000"/>
              </w:rPr>
            </w:pPr>
          </w:p>
        </w:tc>
      </w:tr>
      <w:tr w:rsidR="00B20719" w:rsidRPr="00B20719" w14:paraId="6AEC34DA" w14:textId="77777777" w:rsidTr="00B20719">
        <w:trPr>
          <w:gridAfter w:val="1"/>
          <w:wAfter w:w="900" w:type="dxa"/>
          <w:trHeight w:val="288"/>
          <w:ins w:id="1357" w:author="Jacob Wilkins" w:date="2026-03-23T10:02:00Z"/>
        </w:trPr>
        <w:tc>
          <w:tcPr>
            <w:tcW w:w="3200" w:type="dxa"/>
            <w:gridSpan w:val="3"/>
            <w:vMerge/>
            <w:tcBorders>
              <w:top w:val="single" w:sz="4" w:space="0" w:color="auto"/>
              <w:left w:val="single" w:sz="4" w:space="0" w:color="auto"/>
              <w:bottom w:val="single" w:sz="8" w:space="0" w:color="000000"/>
              <w:right w:val="single" w:sz="4" w:space="0" w:color="000000"/>
            </w:tcBorders>
            <w:vAlign w:val="center"/>
            <w:hideMark/>
          </w:tcPr>
          <w:p w14:paraId="18B806E6" w14:textId="77777777" w:rsidR="00B20719" w:rsidRPr="00B20719" w:rsidRDefault="00B20719" w:rsidP="00B20719">
            <w:pPr>
              <w:widowControl/>
              <w:autoSpaceDE/>
              <w:autoSpaceDN/>
              <w:rPr>
                <w:ins w:id="1358" w:author="Jacob Wilkins" w:date="2026-03-23T10:02:00Z" w16du:dateUtc="2026-03-23T16:02:00Z"/>
                <w:rFonts w:ascii="Aptos Narrow" w:hAnsi="Aptos Narrow"/>
                <w:color w:val="000000"/>
              </w:rPr>
            </w:pPr>
          </w:p>
        </w:tc>
        <w:tc>
          <w:tcPr>
            <w:tcW w:w="960" w:type="dxa"/>
            <w:gridSpan w:val="2"/>
            <w:tcBorders>
              <w:top w:val="nil"/>
              <w:left w:val="nil"/>
              <w:bottom w:val="single" w:sz="4" w:space="0" w:color="auto"/>
              <w:right w:val="single" w:sz="4" w:space="0" w:color="auto"/>
            </w:tcBorders>
            <w:noWrap/>
            <w:vAlign w:val="bottom"/>
            <w:hideMark/>
          </w:tcPr>
          <w:p w14:paraId="66ED731A" w14:textId="77777777" w:rsidR="00B20719" w:rsidRPr="00B20719" w:rsidRDefault="00B20719" w:rsidP="00B20719">
            <w:pPr>
              <w:widowControl/>
              <w:autoSpaceDE/>
              <w:autoSpaceDN/>
              <w:rPr>
                <w:ins w:id="1359" w:author="Jacob Wilkins" w:date="2026-03-23T10:02:00Z" w16du:dateUtc="2026-03-23T16:02:00Z"/>
                <w:rFonts w:ascii="Aptos Narrow" w:hAnsi="Aptos Narrow"/>
                <w:color w:val="000000"/>
              </w:rPr>
            </w:pPr>
            <w:ins w:id="1360" w:author="Jacob Wilkins" w:date="2026-03-23T10:02:00Z" w16du:dateUtc="2026-03-23T16:02:00Z">
              <w:r w:rsidRPr="00B20719">
                <w:rPr>
                  <w:rFonts w:ascii="Aptos Narrow" w:hAnsi="Aptos Narrow"/>
                  <w:color w:val="000000"/>
                </w:rPr>
                <w:t>E (5)</w:t>
              </w:r>
            </w:ins>
          </w:p>
        </w:tc>
        <w:tc>
          <w:tcPr>
            <w:tcW w:w="960" w:type="dxa"/>
            <w:gridSpan w:val="2"/>
            <w:tcBorders>
              <w:top w:val="nil"/>
              <w:left w:val="nil"/>
              <w:bottom w:val="single" w:sz="4" w:space="0" w:color="auto"/>
              <w:right w:val="single" w:sz="4" w:space="0" w:color="auto"/>
            </w:tcBorders>
            <w:noWrap/>
            <w:vAlign w:val="bottom"/>
            <w:hideMark/>
          </w:tcPr>
          <w:p w14:paraId="3E65AC93" w14:textId="77777777" w:rsidR="00B20719" w:rsidRPr="00B20719" w:rsidRDefault="00B20719" w:rsidP="00B20719">
            <w:pPr>
              <w:widowControl/>
              <w:autoSpaceDE/>
              <w:autoSpaceDN/>
              <w:jc w:val="right"/>
              <w:rPr>
                <w:ins w:id="1361" w:author="Jacob Wilkins" w:date="2026-03-23T10:02:00Z" w16du:dateUtc="2026-03-23T16:02:00Z"/>
                <w:rFonts w:ascii="Aptos Narrow" w:hAnsi="Aptos Narrow"/>
                <w:color w:val="000000"/>
              </w:rPr>
            </w:pPr>
            <w:ins w:id="1362" w:author="Jacob Wilkins" w:date="2026-03-23T10:02:00Z" w16du:dateUtc="2026-03-23T16:02:00Z">
              <w:r w:rsidRPr="00B20719">
                <w:rPr>
                  <w:rFonts w:ascii="Aptos Narrow" w:hAnsi="Aptos Narrow"/>
                  <w:color w:val="000000"/>
                </w:rPr>
                <w:t>50.7950</w:t>
              </w:r>
            </w:ins>
          </w:p>
        </w:tc>
        <w:tc>
          <w:tcPr>
            <w:tcW w:w="960" w:type="dxa"/>
            <w:gridSpan w:val="2"/>
            <w:tcBorders>
              <w:top w:val="nil"/>
              <w:left w:val="nil"/>
              <w:bottom w:val="single" w:sz="4" w:space="0" w:color="auto"/>
              <w:right w:val="single" w:sz="4" w:space="0" w:color="auto"/>
            </w:tcBorders>
            <w:noWrap/>
            <w:vAlign w:val="bottom"/>
            <w:hideMark/>
          </w:tcPr>
          <w:p w14:paraId="5D9A4E1B" w14:textId="77777777" w:rsidR="00B20719" w:rsidRPr="00B20719" w:rsidRDefault="00B20719" w:rsidP="00B20719">
            <w:pPr>
              <w:widowControl/>
              <w:autoSpaceDE/>
              <w:autoSpaceDN/>
              <w:jc w:val="right"/>
              <w:rPr>
                <w:ins w:id="1363" w:author="Jacob Wilkins" w:date="2026-03-23T10:02:00Z" w16du:dateUtc="2026-03-23T16:02:00Z"/>
                <w:rFonts w:ascii="Aptos Narrow" w:hAnsi="Aptos Narrow"/>
                <w:color w:val="000000"/>
              </w:rPr>
            </w:pPr>
            <w:ins w:id="1364" w:author="Jacob Wilkins" w:date="2026-03-23T10:02:00Z" w16du:dateUtc="2026-03-23T16:02:00Z">
              <w:r w:rsidRPr="00B20719">
                <w:rPr>
                  <w:rFonts w:ascii="Aptos Narrow" w:hAnsi="Aptos Narrow"/>
                  <w:color w:val="000000"/>
                </w:rPr>
                <w:t>52.3188</w:t>
              </w:r>
            </w:ins>
          </w:p>
        </w:tc>
        <w:tc>
          <w:tcPr>
            <w:tcW w:w="960" w:type="dxa"/>
            <w:gridSpan w:val="2"/>
            <w:tcBorders>
              <w:top w:val="nil"/>
              <w:left w:val="nil"/>
              <w:bottom w:val="single" w:sz="4" w:space="0" w:color="auto"/>
              <w:right w:val="single" w:sz="4" w:space="0" w:color="auto"/>
            </w:tcBorders>
            <w:noWrap/>
            <w:vAlign w:val="bottom"/>
            <w:hideMark/>
          </w:tcPr>
          <w:p w14:paraId="03B33F53" w14:textId="77777777" w:rsidR="00B20719" w:rsidRPr="00B20719" w:rsidRDefault="00B20719" w:rsidP="00B20719">
            <w:pPr>
              <w:widowControl/>
              <w:autoSpaceDE/>
              <w:autoSpaceDN/>
              <w:jc w:val="right"/>
              <w:rPr>
                <w:ins w:id="1365" w:author="Jacob Wilkins" w:date="2026-03-23T10:02:00Z" w16du:dateUtc="2026-03-23T16:02:00Z"/>
                <w:rFonts w:ascii="Aptos Narrow" w:hAnsi="Aptos Narrow"/>
                <w:color w:val="000000"/>
              </w:rPr>
            </w:pPr>
            <w:ins w:id="1366" w:author="Jacob Wilkins" w:date="2026-03-23T10:02:00Z" w16du:dateUtc="2026-03-23T16:02:00Z">
              <w:r w:rsidRPr="00B20719">
                <w:rPr>
                  <w:rFonts w:ascii="Aptos Narrow" w:hAnsi="Aptos Narrow"/>
                  <w:color w:val="000000"/>
                </w:rPr>
                <w:t>54.1500</w:t>
              </w:r>
            </w:ins>
          </w:p>
        </w:tc>
        <w:tc>
          <w:tcPr>
            <w:tcW w:w="960" w:type="dxa"/>
            <w:tcBorders>
              <w:top w:val="nil"/>
              <w:left w:val="nil"/>
              <w:bottom w:val="nil"/>
              <w:right w:val="nil"/>
            </w:tcBorders>
            <w:noWrap/>
            <w:vAlign w:val="bottom"/>
            <w:hideMark/>
          </w:tcPr>
          <w:p w14:paraId="0E90FAA5" w14:textId="77777777" w:rsidR="00B20719" w:rsidRPr="00B20719" w:rsidRDefault="00B20719" w:rsidP="00B20719">
            <w:pPr>
              <w:widowControl/>
              <w:autoSpaceDE/>
              <w:autoSpaceDN/>
              <w:jc w:val="right"/>
              <w:rPr>
                <w:ins w:id="1367" w:author="Jacob Wilkins" w:date="2026-03-23T10:02:00Z" w16du:dateUtc="2026-03-23T16:02:00Z"/>
                <w:rFonts w:ascii="Aptos Narrow" w:hAnsi="Aptos Narrow"/>
                <w:color w:val="000000"/>
              </w:rPr>
            </w:pPr>
          </w:p>
        </w:tc>
      </w:tr>
      <w:tr w:rsidR="00B20719" w:rsidRPr="00B20719" w14:paraId="213B4CD6" w14:textId="77777777" w:rsidTr="00B20719">
        <w:trPr>
          <w:gridAfter w:val="1"/>
          <w:wAfter w:w="900" w:type="dxa"/>
          <w:trHeight w:val="288"/>
          <w:ins w:id="1368" w:author="Jacob Wilkins" w:date="2026-03-23T10:02:00Z"/>
        </w:trPr>
        <w:tc>
          <w:tcPr>
            <w:tcW w:w="3200" w:type="dxa"/>
            <w:gridSpan w:val="3"/>
            <w:vMerge/>
            <w:tcBorders>
              <w:top w:val="single" w:sz="4" w:space="0" w:color="auto"/>
              <w:left w:val="single" w:sz="4" w:space="0" w:color="auto"/>
              <w:bottom w:val="single" w:sz="8" w:space="0" w:color="000000"/>
              <w:right w:val="single" w:sz="4" w:space="0" w:color="000000"/>
            </w:tcBorders>
            <w:vAlign w:val="center"/>
            <w:hideMark/>
          </w:tcPr>
          <w:p w14:paraId="02B46FC8" w14:textId="77777777" w:rsidR="00B20719" w:rsidRPr="00B20719" w:rsidRDefault="00B20719" w:rsidP="00B20719">
            <w:pPr>
              <w:widowControl/>
              <w:autoSpaceDE/>
              <w:autoSpaceDN/>
              <w:rPr>
                <w:ins w:id="1369" w:author="Jacob Wilkins" w:date="2026-03-23T10:02:00Z" w16du:dateUtc="2026-03-23T16:02:00Z"/>
                <w:rFonts w:ascii="Aptos Narrow" w:hAnsi="Aptos Narrow"/>
                <w:color w:val="000000"/>
              </w:rPr>
            </w:pPr>
          </w:p>
        </w:tc>
        <w:tc>
          <w:tcPr>
            <w:tcW w:w="960" w:type="dxa"/>
            <w:gridSpan w:val="2"/>
            <w:tcBorders>
              <w:top w:val="nil"/>
              <w:left w:val="nil"/>
              <w:bottom w:val="single" w:sz="4" w:space="0" w:color="auto"/>
              <w:right w:val="single" w:sz="4" w:space="0" w:color="auto"/>
            </w:tcBorders>
            <w:noWrap/>
            <w:vAlign w:val="bottom"/>
            <w:hideMark/>
          </w:tcPr>
          <w:p w14:paraId="5F310460" w14:textId="77777777" w:rsidR="00B20719" w:rsidRPr="00B20719" w:rsidRDefault="00B20719" w:rsidP="00B20719">
            <w:pPr>
              <w:widowControl/>
              <w:autoSpaceDE/>
              <w:autoSpaceDN/>
              <w:rPr>
                <w:ins w:id="1370" w:author="Jacob Wilkins" w:date="2026-03-23T10:02:00Z" w16du:dateUtc="2026-03-23T16:02:00Z"/>
                <w:rFonts w:ascii="Aptos Narrow" w:hAnsi="Aptos Narrow"/>
                <w:color w:val="000000"/>
              </w:rPr>
            </w:pPr>
            <w:ins w:id="1371" w:author="Jacob Wilkins" w:date="2026-03-23T10:02:00Z" w16du:dateUtc="2026-03-23T16:02:00Z">
              <w:r w:rsidRPr="00B20719">
                <w:rPr>
                  <w:rFonts w:ascii="Aptos Narrow" w:hAnsi="Aptos Narrow"/>
                  <w:color w:val="000000"/>
                </w:rPr>
                <w:t>F (6)</w:t>
              </w:r>
            </w:ins>
          </w:p>
        </w:tc>
        <w:tc>
          <w:tcPr>
            <w:tcW w:w="960" w:type="dxa"/>
            <w:gridSpan w:val="2"/>
            <w:tcBorders>
              <w:top w:val="nil"/>
              <w:left w:val="nil"/>
              <w:bottom w:val="single" w:sz="4" w:space="0" w:color="auto"/>
              <w:right w:val="single" w:sz="4" w:space="0" w:color="auto"/>
            </w:tcBorders>
            <w:noWrap/>
            <w:vAlign w:val="bottom"/>
            <w:hideMark/>
          </w:tcPr>
          <w:p w14:paraId="7681C3F8" w14:textId="77777777" w:rsidR="00B20719" w:rsidRPr="00B20719" w:rsidRDefault="00B20719" w:rsidP="00B20719">
            <w:pPr>
              <w:widowControl/>
              <w:autoSpaceDE/>
              <w:autoSpaceDN/>
              <w:jc w:val="right"/>
              <w:rPr>
                <w:ins w:id="1372" w:author="Jacob Wilkins" w:date="2026-03-23T10:02:00Z" w16du:dateUtc="2026-03-23T16:02:00Z"/>
                <w:rFonts w:ascii="Aptos Narrow" w:hAnsi="Aptos Narrow"/>
                <w:color w:val="000000"/>
              </w:rPr>
            </w:pPr>
            <w:ins w:id="1373" w:author="Jacob Wilkins" w:date="2026-03-23T10:02:00Z" w16du:dateUtc="2026-03-23T16:02:00Z">
              <w:r w:rsidRPr="00B20719">
                <w:rPr>
                  <w:rFonts w:ascii="Aptos Narrow" w:hAnsi="Aptos Narrow"/>
                  <w:color w:val="000000"/>
                </w:rPr>
                <w:t>53.3294</w:t>
              </w:r>
            </w:ins>
          </w:p>
        </w:tc>
        <w:tc>
          <w:tcPr>
            <w:tcW w:w="960" w:type="dxa"/>
            <w:gridSpan w:val="2"/>
            <w:tcBorders>
              <w:top w:val="nil"/>
              <w:left w:val="nil"/>
              <w:bottom w:val="single" w:sz="4" w:space="0" w:color="auto"/>
              <w:right w:val="single" w:sz="4" w:space="0" w:color="auto"/>
            </w:tcBorders>
            <w:noWrap/>
            <w:vAlign w:val="bottom"/>
            <w:hideMark/>
          </w:tcPr>
          <w:p w14:paraId="6B4803EB" w14:textId="77777777" w:rsidR="00B20719" w:rsidRPr="00B20719" w:rsidRDefault="00B20719" w:rsidP="00B20719">
            <w:pPr>
              <w:widowControl/>
              <w:autoSpaceDE/>
              <w:autoSpaceDN/>
              <w:jc w:val="right"/>
              <w:rPr>
                <w:ins w:id="1374" w:author="Jacob Wilkins" w:date="2026-03-23T10:02:00Z" w16du:dateUtc="2026-03-23T16:02:00Z"/>
                <w:rFonts w:ascii="Aptos Narrow" w:hAnsi="Aptos Narrow"/>
                <w:color w:val="000000"/>
              </w:rPr>
            </w:pPr>
            <w:ins w:id="1375" w:author="Jacob Wilkins" w:date="2026-03-23T10:02:00Z" w16du:dateUtc="2026-03-23T16:02:00Z">
              <w:r w:rsidRPr="00B20719">
                <w:rPr>
                  <w:rFonts w:ascii="Aptos Narrow" w:hAnsi="Aptos Narrow"/>
                  <w:color w:val="000000"/>
                </w:rPr>
                <w:t>54.9293</w:t>
              </w:r>
            </w:ins>
          </w:p>
        </w:tc>
        <w:tc>
          <w:tcPr>
            <w:tcW w:w="960" w:type="dxa"/>
            <w:gridSpan w:val="2"/>
            <w:tcBorders>
              <w:top w:val="nil"/>
              <w:left w:val="nil"/>
              <w:bottom w:val="single" w:sz="4" w:space="0" w:color="auto"/>
              <w:right w:val="single" w:sz="4" w:space="0" w:color="auto"/>
            </w:tcBorders>
            <w:noWrap/>
            <w:vAlign w:val="bottom"/>
            <w:hideMark/>
          </w:tcPr>
          <w:p w14:paraId="44CB2DE8" w14:textId="77777777" w:rsidR="00B20719" w:rsidRPr="00B20719" w:rsidRDefault="00B20719" w:rsidP="00B20719">
            <w:pPr>
              <w:widowControl/>
              <w:autoSpaceDE/>
              <w:autoSpaceDN/>
              <w:jc w:val="right"/>
              <w:rPr>
                <w:ins w:id="1376" w:author="Jacob Wilkins" w:date="2026-03-23T10:02:00Z" w16du:dateUtc="2026-03-23T16:02:00Z"/>
                <w:rFonts w:ascii="Aptos Narrow" w:hAnsi="Aptos Narrow"/>
                <w:color w:val="000000"/>
              </w:rPr>
            </w:pPr>
            <w:ins w:id="1377" w:author="Jacob Wilkins" w:date="2026-03-23T10:02:00Z" w16du:dateUtc="2026-03-23T16:02:00Z">
              <w:r w:rsidRPr="00B20719">
                <w:rPr>
                  <w:rFonts w:ascii="Aptos Narrow" w:hAnsi="Aptos Narrow"/>
                  <w:color w:val="000000"/>
                </w:rPr>
                <w:t>56.8518</w:t>
              </w:r>
            </w:ins>
          </w:p>
        </w:tc>
        <w:tc>
          <w:tcPr>
            <w:tcW w:w="960" w:type="dxa"/>
            <w:tcBorders>
              <w:top w:val="nil"/>
              <w:left w:val="nil"/>
              <w:bottom w:val="nil"/>
              <w:right w:val="nil"/>
            </w:tcBorders>
            <w:noWrap/>
            <w:vAlign w:val="bottom"/>
            <w:hideMark/>
          </w:tcPr>
          <w:p w14:paraId="41ACE789" w14:textId="77777777" w:rsidR="00B20719" w:rsidRPr="00B20719" w:rsidRDefault="00B20719" w:rsidP="00B20719">
            <w:pPr>
              <w:widowControl/>
              <w:autoSpaceDE/>
              <w:autoSpaceDN/>
              <w:jc w:val="right"/>
              <w:rPr>
                <w:ins w:id="1378" w:author="Jacob Wilkins" w:date="2026-03-23T10:02:00Z" w16du:dateUtc="2026-03-23T16:02:00Z"/>
                <w:rFonts w:ascii="Aptos Narrow" w:hAnsi="Aptos Narrow"/>
                <w:color w:val="000000"/>
              </w:rPr>
            </w:pPr>
          </w:p>
        </w:tc>
      </w:tr>
      <w:tr w:rsidR="00B20719" w:rsidRPr="00B20719" w14:paraId="0BA0A0FA" w14:textId="77777777" w:rsidTr="00B20719">
        <w:trPr>
          <w:gridAfter w:val="1"/>
          <w:wAfter w:w="900" w:type="dxa"/>
          <w:trHeight w:val="300"/>
          <w:ins w:id="1379" w:author="Jacob Wilkins" w:date="2026-03-23T10:02:00Z"/>
        </w:trPr>
        <w:tc>
          <w:tcPr>
            <w:tcW w:w="3200" w:type="dxa"/>
            <w:gridSpan w:val="3"/>
            <w:vMerge/>
            <w:tcBorders>
              <w:top w:val="single" w:sz="4" w:space="0" w:color="auto"/>
              <w:left w:val="single" w:sz="4" w:space="0" w:color="auto"/>
              <w:bottom w:val="single" w:sz="8" w:space="0" w:color="000000"/>
              <w:right w:val="single" w:sz="4" w:space="0" w:color="000000"/>
            </w:tcBorders>
            <w:vAlign w:val="center"/>
            <w:hideMark/>
          </w:tcPr>
          <w:p w14:paraId="7AFF6DF4" w14:textId="77777777" w:rsidR="00B20719" w:rsidRPr="00B20719" w:rsidRDefault="00B20719" w:rsidP="00B20719">
            <w:pPr>
              <w:widowControl/>
              <w:autoSpaceDE/>
              <w:autoSpaceDN/>
              <w:rPr>
                <w:ins w:id="1380" w:author="Jacob Wilkins" w:date="2026-03-23T10:02:00Z" w16du:dateUtc="2026-03-23T16:02:00Z"/>
                <w:rFonts w:ascii="Aptos Narrow" w:hAnsi="Aptos Narrow"/>
                <w:color w:val="000000"/>
              </w:rPr>
            </w:pPr>
          </w:p>
        </w:tc>
        <w:tc>
          <w:tcPr>
            <w:tcW w:w="960" w:type="dxa"/>
            <w:gridSpan w:val="2"/>
            <w:tcBorders>
              <w:top w:val="nil"/>
              <w:left w:val="nil"/>
              <w:bottom w:val="single" w:sz="8" w:space="0" w:color="auto"/>
              <w:right w:val="single" w:sz="4" w:space="0" w:color="auto"/>
            </w:tcBorders>
            <w:noWrap/>
            <w:vAlign w:val="bottom"/>
            <w:hideMark/>
          </w:tcPr>
          <w:p w14:paraId="342A1D08" w14:textId="77777777" w:rsidR="00B20719" w:rsidRPr="00B20719" w:rsidRDefault="00B20719" w:rsidP="00B20719">
            <w:pPr>
              <w:widowControl/>
              <w:autoSpaceDE/>
              <w:autoSpaceDN/>
              <w:rPr>
                <w:ins w:id="1381" w:author="Jacob Wilkins" w:date="2026-03-23T10:02:00Z" w16du:dateUtc="2026-03-23T16:02:00Z"/>
                <w:rFonts w:ascii="Aptos Narrow" w:hAnsi="Aptos Narrow"/>
                <w:color w:val="000000"/>
              </w:rPr>
            </w:pPr>
            <w:ins w:id="1382" w:author="Jacob Wilkins" w:date="2026-03-23T10:02:00Z" w16du:dateUtc="2026-03-23T16:02:00Z">
              <w:r w:rsidRPr="00B20719">
                <w:rPr>
                  <w:rFonts w:ascii="Aptos Narrow" w:hAnsi="Aptos Narrow"/>
                  <w:color w:val="000000"/>
                </w:rPr>
                <w:t>G (7)</w:t>
              </w:r>
            </w:ins>
          </w:p>
        </w:tc>
        <w:tc>
          <w:tcPr>
            <w:tcW w:w="960" w:type="dxa"/>
            <w:gridSpan w:val="2"/>
            <w:tcBorders>
              <w:top w:val="nil"/>
              <w:left w:val="nil"/>
              <w:bottom w:val="single" w:sz="8" w:space="0" w:color="auto"/>
              <w:right w:val="single" w:sz="4" w:space="0" w:color="auto"/>
            </w:tcBorders>
            <w:noWrap/>
            <w:vAlign w:val="bottom"/>
            <w:hideMark/>
          </w:tcPr>
          <w:p w14:paraId="4EA88B41" w14:textId="77777777" w:rsidR="00B20719" w:rsidRPr="00B20719" w:rsidRDefault="00B20719" w:rsidP="00B20719">
            <w:pPr>
              <w:widowControl/>
              <w:autoSpaceDE/>
              <w:autoSpaceDN/>
              <w:jc w:val="right"/>
              <w:rPr>
                <w:ins w:id="1383" w:author="Jacob Wilkins" w:date="2026-03-23T10:02:00Z" w16du:dateUtc="2026-03-23T16:02:00Z"/>
                <w:rFonts w:ascii="Aptos Narrow" w:hAnsi="Aptos Narrow"/>
                <w:color w:val="000000"/>
              </w:rPr>
            </w:pPr>
            <w:ins w:id="1384" w:author="Jacob Wilkins" w:date="2026-03-23T10:02:00Z" w16du:dateUtc="2026-03-23T16:02:00Z">
              <w:r w:rsidRPr="00B20719">
                <w:rPr>
                  <w:rFonts w:ascii="Aptos Narrow" w:hAnsi="Aptos Narrow"/>
                  <w:color w:val="000000"/>
                </w:rPr>
                <w:t>55.4475</w:t>
              </w:r>
            </w:ins>
          </w:p>
        </w:tc>
        <w:tc>
          <w:tcPr>
            <w:tcW w:w="960" w:type="dxa"/>
            <w:gridSpan w:val="2"/>
            <w:tcBorders>
              <w:top w:val="nil"/>
              <w:left w:val="nil"/>
              <w:bottom w:val="single" w:sz="8" w:space="0" w:color="auto"/>
              <w:right w:val="single" w:sz="4" w:space="0" w:color="auto"/>
            </w:tcBorders>
            <w:noWrap/>
            <w:vAlign w:val="bottom"/>
            <w:hideMark/>
          </w:tcPr>
          <w:p w14:paraId="32F3242A" w14:textId="77777777" w:rsidR="00B20719" w:rsidRPr="00B20719" w:rsidRDefault="00B20719" w:rsidP="00B20719">
            <w:pPr>
              <w:widowControl/>
              <w:autoSpaceDE/>
              <w:autoSpaceDN/>
              <w:jc w:val="right"/>
              <w:rPr>
                <w:ins w:id="1385" w:author="Jacob Wilkins" w:date="2026-03-23T10:02:00Z" w16du:dateUtc="2026-03-23T16:02:00Z"/>
                <w:rFonts w:ascii="Aptos Narrow" w:hAnsi="Aptos Narrow"/>
                <w:color w:val="000000"/>
              </w:rPr>
            </w:pPr>
            <w:ins w:id="1386" w:author="Jacob Wilkins" w:date="2026-03-23T10:02:00Z" w16du:dateUtc="2026-03-23T16:02:00Z">
              <w:r w:rsidRPr="00B20719">
                <w:rPr>
                  <w:rFonts w:ascii="Aptos Narrow" w:hAnsi="Aptos Narrow"/>
                  <w:color w:val="000000"/>
                </w:rPr>
                <w:t>57.1109</w:t>
              </w:r>
            </w:ins>
          </w:p>
        </w:tc>
        <w:tc>
          <w:tcPr>
            <w:tcW w:w="960" w:type="dxa"/>
            <w:gridSpan w:val="2"/>
            <w:tcBorders>
              <w:top w:val="nil"/>
              <w:left w:val="nil"/>
              <w:bottom w:val="single" w:sz="8" w:space="0" w:color="auto"/>
              <w:right w:val="single" w:sz="4" w:space="0" w:color="auto"/>
            </w:tcBorders>
            <w:noWrap/>
            <w:vAlign w:val="bottom"/>
            <w:hideMark/>
          </w:tcPr>
          <w:p w14:paraId="34BF3A26" w14:textId="77777777" w:rsidR="00B20719" w:rsidRPr="00B20719" w:rsidRDefault="00B20719" w:rsidP="00B20719">
            <w:pPr>
              <w:widowControl/>
              <w:autoSpaceDE/>
              <w:autoSpaceDN/>
              <w:jc w:val="right"/>
              <w:rPr>
                <w:ins w:id="1387" w:author="Jacob Wilkins" w:date="2026-03-23T10:02:00Z" w16du:dateUtc="2026-03-23T16:02:00Z"/>
                <w:rFonts w:ascii="Aptos Narrow" w:hAnsi="Aptos Narrow"/>
                <w:color w:val="000000"/>
              </w:rPr>
            </w:pPr>
            <w:ins w:id="1388" w:author="Jacob Wilkins" w:date="2026-03-23T10:02:00Z" w16du:dateUtc="2026-03-23T16:02:00Z">
              <w:r w:rsidRPr="00B20719">
                <w:rPr>
                  <w:rFonts w:ascii="Aptos Narrow" w:hAnsi="Aptos Narrow"/>
                  <w:color w:val="000000"/>
                </w:rPr>
                <w:t>59.1098</w:t>
              </w:r>
            </w:ins>
          </w:p>
        </w:tc>
        <w:tc>
          <w:tcPr>
            <w:tcW w:w="960" w:type="dxa"/>
            <w:tcBorders>
              <w:top w:val="nil"/>
              <w:left w:val="nil"/>
              <w:bottom w:val="nil"/>
              <w:right w:val="nil"/>
            </w:tcBorders>
            <w:noWrap/>
            <w:vAlign w:val="bottom"/>
            <w:hideMark/>
          </w:tcPr>
          <w:p w14:paraId="272683F2" w14:textId="77777777" w:rsidR="00B20719" w:rsidRPr="00B20719" w:rsidRDefault="00B20719" w:rsidP="00B20719">
            <w:pPr>
              <w:widowControl/>
              <w:autoSpaceDE/>
              <w:autoSpaceDN/>
              <w:jc w:val="right"/>
              <w:rPr>
                <w:ins w:id="1389" w:author="Jacob Wilkins" w:date="2026-03-23T10:02:00Z" w16du:dateUtc="2026-03-23T16:02:00Z"/>
                <w:rFonts w:ascii="Aptos Narrow" w:hAnsi="Aptos Narrow"/>
                <w:color w:val="000000"/>
              </w:rPr>
            </w:pPr>
          </w:p>
        </w:tc>
      </w:tr>
      <w:tr w:rsidR="00B20719" w:rsidRPr="00B20719" w14:paraId="705DC779" w14:textId="77777777" w:rsidTr="00B20719">
        <w:trPr>
          <w:gridAfter w:val="1"/>
          <w:wAfter w:w="900" w:type="dxa"/>
          <w:trHeight w:val="288"/>
          <w:ins w:id="1390"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2C4C43EE" w14:textId="77777777" w:rsidR="00B20719" w:rsidRPr="00B20719" w:rsidRDefault="00B20719" w:rsidP="00B20719">
            <w:pPr>
              <w:widowControl/>
              <w:autoSpaceDE/>
              <w:autoSpaceDN/>
              <w:rPr>
                <w:ins w:id="1391" w:author="Jacob Wilkins" w:date="2026-03-23T10:02:00Z" w16du:dateUtc="2026-03-23T16:02:00Z"/>
                <w:rFonts w:ascii="Aptos Narrow" w:hAnsi="Aptos Narrow"/>
                <w:color w:val="000000"/>
              </w:rPr>
            </w:pPr>
            <w:ins w:id="1392" w:author="Jacob Wilkins" w:date="2026-03-23T10:02:00Z" w16du:dateUtc="2026-03-23T16:02:00Z">
              <w:r w:rsidRPr="00B20719">
                <w:rPr>
                  <w:rFonts w:ascii="Aptos Narrow" w:hAnsi="Aptos Narrow"/>
                  <w:color w:val="000000"/>
                </w:rPr>
                <w:t>G16</w:t>
              </w:r>
            </w:ins>
          </w:p>
        </w:tc>
        <w:tc>
          <w:tcPr>
            <w:tcW w:w="2240" w:type="dxa"/>
            <w:gridSpan w:val="2"/>
            <w:tcBorders>
              <w:top w:val="nil"/>
              <w:left w:val="nil"/>
              <w:bottom w:val="single" w:sz="4" w:space="0" w:color="auto"/>
              <w:right w:val="single" w:sz="4" w:space="0" w:color="auto"/>
            </w:tcBorders>
            <w:noWrap/>
            <w:vAlign w:val="bottom"/>
            <w:hideMark/>
          </w:tcPr>
          <w:p w14:paraId="04D6C247" w14:textId="77777777" w:rsidR="00B20719" w:rsidRPr="00B20719" w:rsidRDefault="00B20719" w:rsidP="00B20719">
            <w:pPr>
              <w:widowControl/>
              <w:autoSpaceDE/>
              <w:autoSpaceDN/>
              <w:rPr>
                <w:ins w:id="1393" w:author="Jacob Wilkins" w:date="2026-03-23T10:02:00Z" w16du:dateUtc="2026-03-23T16:02:00Z"/>
                <w:rFonts w:ascii="Aptos Narrow" w:hAnsi="Aptos Narrow"/>
                <w:color w:val="000000"/>
              </w:rPr>
            </w:pPr>
            <w:ins w:id="1394" w:author="Jacob Wilkins" w:date="2026-03-23T10:02:00Z" w16du:dateUtc="2026-03-23T16:02:00Z">
              <w:r w:rsidRPr="00B20719">
                <w:rPr>
                  <w:rFonts w:ascii="Aptos Narrow" w:hAnsi="Aptos Narrow"/>
                  <w:color w:val="000000"/>
                </w:rPr>
                <w:t>ASST. TRAINING CHIEF</w:t>
              </w:r>
            </w:ins>
          </w:p>
        </w:tc>
        <w:tc>
          <w:tcPr>
            <w:tcW w:w="960" w:type="dxa"/>
            <w:gridSpan w:val="2"/>
            <w:tcBorders>
              <w:top w:val="nil"/>
              <w:left w:val="nil"/>
              <w:bottom w:val="single" w:sz="4" w:space="0" w:color="auto"/>
              <w:right w:val="single" w:sz="4" w:space="0" w:color="auto"/>
            </w:tcBorders>
            <w:noWrap/>
            <w:vAlign w:val="bottom"/>
            <w:hideMark/>
          </w:tcPr>
          <w:p w14:paraId="3DE7D5D7" w14:textId="77777777" w:rsidR="00B20719" w:rsidRPr="00B20719" w:rsidRDefault="00B20719" w:rsidP="00B20719">
            <w:pPr>
              <w:widowControl/>
              <w:autoSpaceDE/>
              <w:autoSpaceDN/>
              <w:rPr>
                <w:ins w:id="1395" w:author="Jacob Wilkins" w:date="2026-03-23T10:02:00Z" w16du:dateUtc="2026-03-23T16:02:00Z"/>
                <w:rFonts w:ascii="Aptos Narrow" w:hAnsi="Aptos Narrow"/>
                <w:color w:val="000000"/>
              </w:rPr>
            </w:pPr>
            <w:ins w:id="1396" w:author="Jacob Wilkins" w:date="2026-03-23T10:02:00Z" w16du:dateUtc="2026-03-23T16:02:00Z">
              <w:r w:rsidRPr="00B20719">
                <w:rPr>
                  <w:rFonts w:ascii="Aptos Narrow" w:hAnsi="Aptos Narrow"/>
                  <w:color w:val="000000"/>
                </w:rPr>
                <w:t>B (2)</w:t>
              </w:r>
            </w:ins>
          </w:p>
        </w:tc>
        <w:tc>
          <w:tcPr>
            <w:tcW w:w="960" w:type="dxa"/>
            <w:gridSpan w:val="2"/>
            <w:tcBorders>
              <w:top w:val="nil"/>
              <w:left w:val="nil"/>
              <w:bottom w:val="single" w:sz="4" w:space="0" w:color="auto"/>
              <w:right w:val="single" w:sz="4" w:space="0" w:color="auto"/>
            </w:tcBorders>
            <w:noWrap/>
            <w:vAlign w:val="bottom"/>
            <w:hideMark/>
          </w:tcPr>
          <w:p w14:paraId="02036DDA" w14:textId="77777777" w:rsidR="00B20719" w:rsidRPr="00B20719" w:rsidRDefault="00B20719" w:rsidP="00B20719">
            <w:pPr>
              <w:widowControl/>
              <w:autoSpaceDE/>
              <w:autoSpaceDN/>
              <w:jc w:val="right"/>
              <w:rPr>
                <w:ins w:id="1397" w:author="Jacob Wilkins" w:date="2026-03-23T10:02:00Z" w16du:dateUtc="2026-03-23T16:02:00Z"/>
                <w:rFonts w:ascii="Aptos Narrow" w:hAnsi="Aptos Narrow"/>
                <w:color w:val="000000"/>
              </w:rPr>
            </w:pPr>
            <w:ins w:id="1398" w:author="Jacob Wilkins" w:date="2026-03-23T10:02:00Z" w16du:dateUtc="2026-03-23T16:02:00Z">
              <w:r w:rsidRPr="00B20719">
                <w:rPr>
                  <w:rFonts w:ascii="Aptos Narrow" w:hAnsi="Aptos Narrow"/>
                  <w:color w:val="000000"/>
                </w:rPr>
                <w:t>43.4472</w:t>
              </w:r>
            </w:ins>
          </w:p>
        </w:tc>
        <w:tc>
          <w:tcPr>
            <w:tcW w:w="960" w:type="dxa"/>
            <w:gridSpan w:val="2"/>
            <w:tcBorders>
              <w:top w:val="nil"/>
              <w:left w:val="nil"/>
              <w:bottom w:val="single" w:sz="4" w:space="0" w:color="auto"/>
              <w:right w:val="single" w:sz="4" w:space="0" w:color="auto"/>
            </w:tcBorders>
            <w:noWrap/>
            <w:vAlign w:val="bottom"/>
            <w:hideMark/>
          </w:tcPr>
          <w:p w14:paraId="589A0861" w14:textId="77777777" w:rsidR="00B20719" w:rsidRPr="00B20719" w:rsidRDefault="00B20719" w:rsidP="00B20719">
            <w:pPr>
              <w:widowControl/>
              <w:autoSpaceDE/>
              <w:autoSpaceDN/>
              <w:jc w:val="right"/>
              <w:rPr>
                <w:ins w:id="1399" w:author="Jacob Wilkins" w:date="2026-03-23T10:02:00Z" w16du:dateUtc="2026-03-23T16:02:00Z"/>
                <w:rFonts w:ascii="Aptos Narrow" w:hAnsi="Aptos Narrow"/>
                <w:color w:val="000000"/>
              </w:rPr>
            </w:pPr>
            <w:ins w:id="1400" w:author="Jacob Wilkins" w:date="2026-03-23T10:02:00Z" w16du:dateUtc="2026-03-23T16:02:00Z">
              <w:r w:rsidRPr="00B20719">
                <w:rPr>
                  <w:rFonts w:ascii="Aptos Narrow" w:hAnsi="Aptos Narrow"/>
                  <w:color w:val="000000"/>
                </w:rPr>
                <w:t>44.7506</w:t>
              </w:r>
            </w:ins>
          </w:p>
        </w:tc>
        <w:tc>
          <w:tcPr>
            <w:tcW w:w="960" w:type="dxa"/>
            <w:gridSpan w:val="2"/>
            <w:tcBorders>
              <w:top w:val="nil"/>
              <w:left w:val="nil"/>
              <w:bottom w:val="single" w:sz="4" w:space="0" w:color="auto"/>
              <w:right w:val="single" w:sz="4" w:space="0" w:color="auto"/>
            </w:tcBorders>
            <w:noWrap/>
            <w:vAlign w:val="bottom"/>
            <w:hideMark/>
          </w:tcPr>
          <w:p w14:paraId="28405652" w14:textId="77777777" w:rsidR="00B20719" w:rsidRPr="00B20719" w:rsidRDefault="00B20719" w:rsidP="00B20719">
            <w:pPr>
              <w:widowControl/>
              <w:autoSpaceDE/>
              <w:autoSpaceDN/>
              <w:jc w:val="right"/>
              <w:rPr>
                <w:ins w:id="1401" w:author="Jacob Wilkins" w:date="2026-03-23T10:02:00Z" w16du:dateUtc="2026-03-23T16:02:00Z"/>
                <w:rFonts w:ascii="Aptos Narrow" w:hAnsi="Aptos Narrow"/>
                <w:color w:val="000000"/>
              </w:rPr>
            </w:pPr>
            <w:ins w:id="1402" w:author="Jacob Wilkins" w:date="2026-03-23T10:02:00Z" w16du:dateUtc="2026-03-23T16:02:00Z">
              <w:r w:rsidRPr="00B20719">
                <w:rPr>
                  <w:rFonts w:ascii="Aptos Narrow" w:hAnsi="Aptos Narrow"/>
                  <w:color w:val="000000"/>
                </w:rPr>
                <w:t>46.3168</w:t>
              </w:r>
            </w:ins>
          </w:p>
        </w:tc>
        <w:tc>
          <w:tcPr>
            <w:tcW w:w="960" w:type="dxa"/>
            <w:tcBorders>
              <w:top w:val="nil"/>
              <w:left w:val="nil"/>
              <w:bottom w:val="nil"/>
              <w:right w:val="nil"/>
            </w:tcBorders>
            <w:noWrap/>
            <w:vAlign w:val="bottom"/>
            <w:hideMark/>
          </w:tcPr>
          <w:p w14:paraId="473C538B" w14:textId="77777777" w:rsidR="00B20719" w:rsidRPr="00B20719" w:rsidRDefault="00B20719" w:rsidP="00B20719">
            <w:pPr>
              <w:widowControl/>
              <w:autoSpaceDE/>
              <w:autoSpaceDN/>
              <w:jc w:val="right"/>
              <w:rPr>
                <w:ins w:id="1403" w:author="Jacob Wilkins" w:date="2026-03-23T10:02:00Z" w16du:dateUtc="2026-03-23T16:02:00Z"/>
                <w:rFonts w:ascii="Aptos Narrow" w:hAnsi="Aptos Narrow"/>
                <w:color w:val="000000"/>
              </w:rPr>
            </w:pPr>
          </w:p>
        </w:tc>
      </w:tr>
      <w:tr w:rsidR="00B20719" w:rsidRPr="00B20719" w14:paraId="39E72F11" w14:textId="77777777" w:rsidTr="00B20719">
        <w:trPr>
          <w:gridAfter w:val="1"/>
          <w:wAfter w:w="900" w:type="dxa"/>
          <w:trHeight w:val="288"/>
          <w:ins w:id="1404" w:author="Jacob Wilkins" w:date="2026-03-23T10:02:00Z"/>
        </w:trPr>
        <w:tc>
          <w:tcPr>
            <w:tcW w:w="960" w:type="dxa"/>
            <w:tcBorders>
              <w:top w:val="nil"/>
              <w:left w:val="single" w:sz="4" w:space="0" w:color="auto"/>
              <w:bottom w:val="nil"/>
              <w:right w:val="nil"/>
            </w:tcBorders>
            <w:noWrap/>
            <w:vAlign w:val="bottom"/>
            <w:hideMark/>
          </w:tcPr>
          <w:p w14:paraId="58BA4DD7" w14:textId="77777777" w:rsidR="00B20719" w:rsidRPr="00B20719" w:rsidRDefault="00B20719" w:rsidP="00B20719">
            <w:pPr>
              <w:widowControl/>
              <w:autoSpaceDE/>
              <w:autoSpaceDN/>
              <w:rPr>
                <w:ins w:id="1405" w:author="Jacob Wilkins" w:date="2026-03-23T10:02:00Z" w16du:dateUtc="2026-03-23T16:02:00Z"/>
                <w:rFonts w:ascii="Aptos Narrow" w:hAnsi="Aptos Narrow"/>
                <w:color w:val="000000"/>
              </w:rPr>
            </w:pPr>
            <w:ins w:id="1406" w:author="Jacob Wilkins" w:date="2026-03-23T10:02:00Z" w16du:dateUtc="2026-03-23T16:02:00Z">
              <w:r w:rsidRPr="00B20719">
                <w:rPr>
                  <w:rFonts w:ascii="Aptos Narrow" w:hAnsi="Aptos Narrow"/>
                  <w:color w:val="000000"/>
                </w:rPr>
                <w:t> </w:t>
              </w:r>
            </w:ins>
          </w:p>
        </w:tc>
        <w:tc>
          <w:tcPr>
            <w:tcW w:w="2240" w:type="dxa"/>
            <w:gridSpan w:val="2"/>
            <w:tcBorders>
              <w:top w:val="nil"/>
              <w:left w:val="nil"/>
              <w:bottom w:val="nil"/>
              <w:right w:val="single" w:sz="4" w:space="0" w:color="auto"/>
            </w:tcBorders>
            <w:noWrap/>
            <w:vAlign w:val="bottom"/>
            <w:hideMark/>
          </w:tcPr>
          <w:p w14:paraId="7E4905B2" w14:textId="77777777" w:rsidR="00B20719" w:rsidRPr="00B20719" w:rsidRDefault="00B20719" w:rsidP="00B20719">
            <w:pPr>
              <w:widowControl/>
              <w:autoSpaceDE/>
              <w:autoSpaceDN/>
              <w:rPr>
                <w:ins w:id="1407" w:author="Jacob Wilkins" w:date="2026-03-23T10:02:00Z" w16du:dateUtc="2026-03-23T16:02:00Z"/>
                <w:rFonts w:ascii="Aptos Narrow" w:hAnsi="Aptos Narrow"/>
                <w:color w:val="000000"/>
              </w:rPr>
            </w:pPr>
            <w:ins w:id="1408"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526C80A3" w14:textId="77777777" w:rsidR="00B20719" w:rsidRPr="00B20719" w:rsidRDefault="00B20719" w:rsidP="00B20719">
            <w:pPr>
              <w:widowControl/>
              <w:autoSpaceDE/>
              <w:autoSpaceDN/>
              <w:rPr>
                <w:ins w:id="1409" w:author="Jacob Wilkins" w:date="2026-03-23T10:02:00Z" w16du:dateUtc="2026-03-23T16:02:00Z"/>
                <w:rFonts w:ascii="Aptos Narrow" w:hAnsi="Aptos Narrow"/>
                <w:color w:val="000000"/>
              </w:rPr>
            </w:pPr>
            <w:ins w:id="1410" w:author="Jacob Wilkins" w:date="2026-03-23T10:02:00Z" w16du:dateUtc="2026-03-23T16:02:00Z">
              <w:r w:rsidRPr="00B20719">
                <w:rPr>
                  <w:rFonts w:ascii="Aptos Narrow" w:hAnsi="Aptos Narrow"/>
                  <w:color w:val="000000"/>
                </w:rPr>
                <w:t>C (3)</w:t>
              </w:r>
            </w:ins>
          </w:p>
        </w:tc>
        <w:tc>
          <w:tcPr>
            <w:tcW w:w="960" w:type="dxa"/>
            <w:gridSpan w:val="2"/>
            <w:tcBorders>
              <w:top w:val="nil"/>
              <w:left w:val="nil"/>
              <w:bottom w:val="single" w:sz="4" w:space="0" w:color="auto"/>
              <w:right w:val="single" w:sz="4" w:space="0" w:color="auto"/>
            </w:tcBorders>
            <w:noWrap/>
            <w:vAlign w:val="bottom"/>
            <w:hideMark/>
          </w:tcPr>
          <w:p w14:paraId="278FDA89" w14:textId="77777777" w:rsidR="00B20719" w:rsidRPr="00B20719" w:rsidRDefault="00B20719" w:rsidP="00B20719">
            <w:pPr>
              <w:widowControl/>
              <w:autoSpaceDE/>
              <w:autoSpaceDN/>
              <w:jc w:val="right"/>
              <w:rPr>
                <w:ins w:id="1411" w:author="Jacob Wilkins" w:date="2026-03-23T10:02:00Z" w16du:dateUtc="2026-03-23T16:02:00Z"/>
                <w:rFonts w:ascii="Aptos Narrow" w:hAnsi="Aptos Narrow"/>
                <w:color w:val="000000"/>
              </w:rPr>
            </w:pPr>
            <w:ins w:id="1412" w:author="Jacob Wilkins" w:date="2026-03-23T10:02:00Z" w16du:dateUtc="2026-03-23T16:02:00Z">
              <w:r w:rsidRPr="00B20719">
                <w:rPr>
                  <w:rFonts w:ascii="Aptos Narrow" w:hAnsi="Aptos Narrow"/>
                  <w:color w:val="000000"/>
                </w:rPr>
                <w:t>45.6195</w:t>
              </w:r>
            </w:ins>
          </w:p>
        </w:tc>
        <w:tc>
          <w:tcPr>
            <w:tcW w:w="960" w:type="dxa"/>
            <w:gridSpan w:val="2"/>
            <w:tcBorders>
              <w:top w:val="nil"/>
              <w:left w:val="nil"/>
              <w:bottom w:val="single" w:sz="4" w:space="0" w:color="auto"/>
              <w:right w:val="single" w:sz="4" w:space="0" w:color="auto"/>
            </w:tcBorders>
            <w:noWrap/>
            <w:vAlign w:val="bottom"/>
            <w:hideMark/>
          </w:tcPr>
          <w:p w14:paraId="54BF9422" w14:textId="77777777" w:rsidR="00B20719" w:rsidRPr="00B20719" w:rsidRDefault="00B20719" w:rsidP="00B20719">
            <w:pPr>
              <w:widowControl/>
              <w:autoSpaceDE/>
              <w:autoSpaceDN/>
              <w:jc w:val="right"/>
              <w:rPr>
                <w:ins w:id="1413" w:author="Jacob Wilkins" w:date="2026-03-23T10:02:00Z" w16du:dateUtc="2026-03-23T16:02:00Z"/>
                <w:rFonts w:ascii="Aptos Narrow" w:hAnsi="Aptos Narrow"/>
                <w:color w:val="000000"/>
              </w:rPr>
            </w:pPr>
            <w:ins w:id="1414" w:author="Jacob Wilkins" w:date="2026-03-23T10:02:00Z" w16du:dateUtc="2026-03-23T16:02:00Z">
              <w:r w:rsidRPr="00B20719">
                <w:rPr>
                  <w:rFonts w:ascii="Aptos Narrow" w:hAnsi="Aptos Narrow"/>
                  <w:color w:val="000000"/>
                </w:rPr>
                <w:t>46.9881</w:t>
              </w:r>
            </w:ins>
          </w:p>
        </w:tc>
        <w:tc>
          <w:tcPr>
            <w:tcW w:w="960" w:type="dxa"/>
            <w:gridSpan w:val="2"/>
            <w:tcBorders>
              <w:top w:val="nil"/>
              <w:left w:val="nil"/>
              <w:bottom w:val="single" w:sz="4" w:space="0" w:color="auto"/>
              <w:right w:val="single" w:sz="4" w:space="0" w:color="auto"/>
            </w:tcBorders>
            <w:noWrap/>
            <w:vAlign w:val="bottom"/>
            <w:hideMark/>
          </w:tcPr>
          <w:p w14:paraId="54A2B870" w14:textId="77777777" w:rsidR="00B20719" w:rsidRPr="00B20719" w:rsidRDefault="00B20719" w:rsidP="00B20719">
            <w:pPr>
              <w:widowControl/>
              <w:autoSpaceDE/>
              <w:autoSpaceDN/>
              <w:jc w:val="right"/>
              <w:rPr>
                <w:ins w:id="1415" w:author="Jacob Wilkins" w:date="2026-03-23T10:02:00Z" w16du:dateUtc="2026-03-23T16:02:00Z"/>
                <w:rFonts w:ascii="Aptos Narrow" w:hAnsi="Aptos Narrow"/>
                <w:color w:val="000000"/>
              </w:rPr>
            </w:pPr>
            <w:ins w:id="1416" w:author="Jacob Wilkins" w:date="2026-03-23T10:02:00Z" w16du:dateUtc="2026-03-23T16:02:00Z">
              <w:r w:rsidRPr="00B20719">
                <w:rPr>
                  <w:rFonts w:ascii="Aptos Narrow" w:hAnsi="Aptos Narrow"/>
                  <w:color w:val="000000"/>
                </w:rPr>
                <w:t>48.6327</w:t>
              </w:r>
            </w:ins>
          </w:p>
        </w:tc>
        <w:tc>
          <w:tcPr>
            <w:tcW w:w="960" w:type="dxa"/>
            <w:tcBorders>
              <w:top w:val="nil"/>
              <w:left w:val="nil"/>
              <w:bottom w:val="nil"/>
              <w:right w:val="nil"/>
            </w:tcBorders>
            <w:noWrap/>
            <w:vAlign w:val="bottom"/>
            <w:hideMark/>
          </w:tcPr>
          <w:p w14:paraId="018A8399" w14:textId="77777777" w:rsidR="00B20719" w:rsidRPr="00B20719" w:rsidRDefault="00B20719" w:rsidP="00B20719">
            <w:pPr>
              <w:widowControl/>
              <w:autoSpaceDE/>
              <w:autoSpaceDN/>
              <w:jc w:val="right"/>
              <w:rPr>
                <w:ins w:id="1417" w:author="Jacob Wilkins" w:date="2026-03-23T10:02:00Z" w16du:dateUtc="2026-03-23T16:02:00Z"/>
                <w:rFonts w:ascii="Aptos Narrow" w:hAnsi="Aptos Narrow"/>
                <w:color w:val="000000"/>
              </w:rPr>
            </w:pPr>
          </w:p>
        </w:tc>
      </w:tr>
      <w:tr w:rsidR="00B20719" w:rsidRPr="00B20719" w14:paraId="7C8D7B35" w14:textId="77777777" w:rsidTr="00B20719">
        <w:trPr>
          <w:gridAfter w:val="1"/>
          <w:wAfter w:w="900" w:type="dxa"/>
          <w:trHeight w:val="288"/>
          <w:ins w:id="1418" w:author="Jacob Wilkins" w:date="2026-03-23T10:02:00Z"/>
        </w:trPr>
        <w:tc>
          <w:tcPr>
            <w:tcW w:w="960" w:type="dxa"/>
            <w:tcBorders>
              <w:top w:val="nil"/>
              <w:left w:val="single" w:sz="4" w:space="0" w:color="auto"/>
              <w:bottom w:val="nil"/>
              <w:right w:val="nil"/>
            </w:tcBorders>
            <w:noWrap/>
            <w:vAlign w:val="bottom"/>
            <w:hideMark/>
          </w:tcPr>
          <w:p w14:paraId="750578A3" w14:textId="77777777" w:rsidR="00B20719" w:rsidRPr="00B20719" w:rsidRDefault="00B20719" w:rsidP="00B20719">
            <w:pPr>
              <w:widowControl/>
              <w:autoSpaceDE/>
              <w:autoSpaceDN/>
              <w:rPr>
                <w:ins w:id="1419" w:author="Jacob Wilkins" w:date="2026-03-23T10:02:00Z" w16du:dateUtc="2026-03-23T16:02:00Z"/>
                <w:rFonts w:ascii="Aptos Narrow" w:hAnsi="Aptos Narrow"/>
                <w:color w:val="000000"/>
              </w:rPr>
            </w:pPr>
            <w:ins w:id="1420" w:author="Jacob Wilkins" w:date="2026-03-23T10:02:00Z" w16du:dateUtc="2026-03-23T16:02:00Z">
              <w:r w:rsidRPr="00B20719">
                <w:rPr>
                  <w:rFonts w:ascii="Aptos Narrow" w:hAnsi="Aptos Narrow"/>
                  <w:color w:val="000000"/>
                </w:rPr>
                <w:t> </w:t>
              </w:r>
            </w:ins>
          </w:p>
        </w:tc>
        <w:tc>
          <w:tcPr>
            <w:tcW w:w="2240" w:type="dxa"/>
            <w:gridSpan w:val="2"/>
            <w:tcBorders>
              <w:top w:val="nil"/>
              <w:left w:val="nil"/>
              <w:bottom w:val="nil"/>
              <w:right w:val="single" w:sz="4" w:space="0" w:color="auto"/>
            </w:tcBorders>
            <w:noWrap/>
            <w:vAlign w:val="bottom"/>
            <w:hideMark/>
          </w:tcPr>
          <w:p w14:paraId="6DF20C3C" w14:textId="77777777" w:rsidR="00B20719" w:rsidRPr="00B20719" w:rsidRDefault="00B20719" w:rsidP="00B20719">
            <w:pPr>
              <w:widowControl/>
              <w:autoSpaceDE/>
              <w:autoSpaceDN/>
              <w:rPr>
                <w:ins w:id="1421" w:author="Jacob Wilkins" w:date="2026-03-23T10:02:00Z" w16du:dateUtc="2026-03-23T16:02:00Z"/>
                <w:rFonts w:ascii="Aptos Narrow" w:hAnsi="Aptos Narrow"/>
                <w:color w:val="000000"/>
              </w:rPr>
            </w:pPr>
            <w:ins w:id="1422"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79CC3FEC" w14:textId="77777777" w:rsidR="00B20719" w:rsidRPr="00B20719" w:rsidRDefault="00B20719" w:rsidP="00B20719">
            <w:pPr>
              <w:widowControl/>
              <w:autoSpaceDE/>
              <w:autoSpaceDN/>
              <w:rPr>
                <w:ins w:id="1423" w:author="Jacob Wilkins" w:date="2026-03-23T10:02:00Z" w16du:dateUtc="2026-03-23T16:02:00Z"/>
                <w:rFonts w:ascii="Aptos Narrow" w:hAnsi="Aptos Narrow"/>
                <w:color w:val="000000"/>
              </w:rPr>
            </w:pPr>
            <w:ins w:id="1424" w:author="Jacob Wilkins" w:date="2026-03-23T10:02:00Z" w16du:dateUtc="2026-03-23T16:02:00Z">
              <w:r w:rsidRPr="00B20719">
                <w:rPr>
                  <w:rFonts w:ascii="Aptos Narrow" w:hAnsi="Aptos Narrow"/>
                  <w:color w:val="000000"/>
                </w:rPr>
                <w:t>D (4)</w:t>
              </w:r>
            </w:ins>
          </w:p>
        </w:tc>
        <w:tc>
          <w:tcPr>
            <w:tcW w:w="960" w:type="dxa"/>
            <w:gridSpan w:val="2"/>
            <w:tcBorders>
              <w:top w:val="nil"/>
              <w:left w:val="nil"/>
              <w:bottom w:val="single" w:sz="4" w:space="0" w:color="auto"/>
              <w:right w:val="single" w:sz="4" w:space="0" w:color="auto"/>
            </w:tcBorders>
            <w:noWrap/>
            <w:vAlign w:val="bottom"/>
            <w:hideMark/>
          </w:tcPr>
          <w:p w14:paraId="2BBD30C1" w14:textId="77777777" w:rsidR="00B20719" w:rsidRPr="00B20719" w:rsidRDefault="00B20719" w:rsidP="00B20719">
            <w:pPr>
              <w:widowControl/>
              <w:autoSpaceDE/>
              <w:autoSpaceDN/>
              <w:jc w:val="right"/>
              <w:rPr>
                <w:ins w:id="1425" w:author="Jacob Wilkins" w:date="2026-03-23T10:02:00Z" w16du:dateUtc="2026-03-23T16:02:00Z"/>
                <w:rFonts w:ascii="Aptos Narrow" w:hAnsi="Aptos Narrow"/>
                <w:color w:val="000000"/>
              </w:rPr>
            </w:pPr>
            <w:ins w:id="1426" w:author="Jacob Wilkins" w:date="2026-03-23T10:02:00Z" w16du:dateUtc="2026-03-23T16:02:00Z">
              <w:r w:rsidRPr="00B20719">
                <w:rPr>
                  <w:rFonts w:ascii="Aptos Narrow" w:hAnsi="Aptos Narrow"/>
                  <w:color w:val="000000"/>
                </w:rPr>
                <w:t>47.9005</w:t>
              </w:r>
            </w:ins>
          </w:p>
        </w:tc>
        <w:tc>
          <w:tcPr>
            <w:tcW w:w="960" w:type="dxa"/>
            <w:gridSpan w:val="2"/>
            <w:tcBorders>
              <w:top w:val="nil"/>
              <w:left w:val="nil"/>
              <w:bottom w:val="single" w:sz="4" w:space="0" w:color="auto"/>
              <w:right w:val="single" w:sz="4" w:space="0" w:color="auto"/>
            </w:tcBorders>
            <w:noWrap/>
            <w:vAlign w:val="bottom"/>
            <w:hideMark/>
          </w:tcPr>
          <w:p w14:paraId="140424DF" w14:textId="77777777" w:rsidR="00B20719" w:rsidRPr="00B20719" w:rsidRDefault="00B20719" w:rsidP="00B20719">
            <w:pPr>
              <w:widowControl/>
              <w:autoSpaceDE/>
              <w:autoSpaceDN/>
              <w:jc w:val="right"/>
              <w:rPr>
                <w:ins w:id="1427" w:author="Jacob Wilkins" w:date="2026-03-23T10:02:00Z" w16du:dateUtc="2026-03-23T16:02:00Z"/>
                <w:rFonts w:ascii="Aptos Narrow" w:hAnsi="Aptos Narrow"/>
                <w:color w:val="000000"/>
              </w:rPr>
            </w:pPr>
            <w:ins w:id="1428" w:author="Jacob Wilkins" w:date="2026-03-23T10:02:00Z" w16du:dateUtc="2026-03-23T16:02:00Z">
              <w:r w:rsidRPr="00B20719">
                <w:rPr>
                  <w:rFonts w:ascii="Aptos Narrow" w:hAnsi="Aptos Narrow"/>
                  <w:color w:val="000000"/>
                </w:rPr>
                <w:t>49.3375</w:t>
              </w:r>
            </w:ins>
          </w:p>
        </w:tc>
        <w:tc>
          <w:tcPr>
            <w:tcW w:w="960" w:type="dxa"/>
            <w:gridSpan w:val="2"/>
            <w:tcBorders>
              <w:top w:val="nil"/>
              <w:left w:val="nil"/>
              <w:bottom w:val="single" w:sz="4" w:space="0" w:color="auto"/>
              <w:right w:val="single" w:sz="4" w:space="0" w:color="auto"/>
            </w:tcBorders>
            <w:noWrap/>
            <w:vAlign w:val="bottom"/>
            <w:hideMark/>
          </w:tcPr>
          <w:p w14:paraId="7E0740CC" w14:textId="77777777" w:rsidR="00B20719" w:rsidRPr="00B20719" w:rsidRDefault="00B20719" w:rsidP="00B20719">
            <w:pPr>
              <w:widowControl/>
              <w:autoSpaceDE/>
              <w:autoSpaceDN/>
              <w:jc w:val="right"/>
              <w:rPr>
                <w:ins w:id="1429" w:author="Jacob Wilkins" w:date="2026-03-23T10:02:00Z" w16du:dateUtc="2026-03-23T16:02:00Z"/>
                <w:rFonts w:ascii="Aptos Narrow" w:hAnsi="Aptos Narrow"/>
                <w:color w:val="000000"/>
              </w:rPr>
            </w:pPr>
            <w:ins w:id="1430" w:author="Jacob Wilkins" w:date="2026-03-23T10:02:00Z" w16du:dateUtc="2026-03-23T16:02:00Z">
              <w:r w:rsidRPr="00B20719">
                <w:rPr>
                  <w:rFonts w:ascii="Aptos Narrow" w:hAnsi="Aptos Narrow"/>
                  <w:color w:val="000000"/>
                </w:rPr>
                <w:t>51.0643</w:t>
              </w:r>
            </w:ins>
          </w:p>
        </w:tc>
        <w:tc>
          <w:tcPr>
            <w:tcW w:w="960" w:type="dxa"/>
            <w:tcBorders>
              <w:top w:val="nil"/>
              <w:left w:val="nil"/>
              <w:bottom w:val="nil"/>
              <w:right w:val="nil"/>
            </w:tcBorders>
            <w:noWrap/>
            <w:vAlign w:val="bottom"/>
            <w:hideMark/>
          </w:tcPr>
          <w:p w14:paraId="774DBE61" w14:textId="77777777" w:rsidR="00B20719" w:rsidRPr="00B20719" w:rsidRDefault="00B20719" w:rsidP="00B20719">
            <w:pPr>
              <w:widowControl/>
              <w:autoSpaceDE/>
              <w:autoSpaceDN/>
              <w:jc w:val="right"/>
              <w:rPr>
                <w:ins w:id="1431" w:author="Jacob Wilkins" w:date="2026-03-23T10:02:00Z" w16du:dateUtc="2026-03-23T16:02:00Z"/>
                <w:rFonts w:ascii="Aptos Narrow" w:hAnsi="Aptos Narrow"/>
                <w:color w:val="000000"/>
              </w:rPr>
            </w:pPr>
          </w:p>
        </w:tc>
      </w:tr>
      <w:tr w:rsidR="00B20719" w:rsidRPr="00B20719" w14:paraId="321C15E2" w14:textId="77777777" w:rsidTr="00B20719">
        <w:trPr>
          <w:gridAfter w:val="1"/>
          <w:wAfter w:w="900" w:type="dxa"/>
          <w:trHeight w:val="288"/>
          <w:ins w:id="1432" w:author="Jacob Wilkins" w:date="2026-03-23T10:02:00Z"/>
        </w:trPr>
        <w:tc>
          <w:tcPr>
            <w:tcW w:w="960" w:type="dxa"/>
            <w:tcBorders>
              <w:top w:val="nil"/>
              <w:left w:val="single" w:sz="4" w:space="0" w:color="auto"/>
              <w:bottom w:val="nil"/>
              <w:right w:val="nil"/>
            </w:tcBorders>
            <w:noWrap/>
            <w:vAlign w:val="bottom"/>
            <w:hideMark/>
          </w:tcPr>
          <w:p w14:paraId="5ABC96B7" w14:textId="77777777" w:rsidR="00B20719" w:rsidRPr="00B20719" w:rsidRDefault="00B20719" w:rsidP="00B20719">
            <w:pPr>
              <w:widowControl/>
              <w:autoSpaceDE/>
              <w:autoSpaceDN/>
              <w:rPr>
                <w:ins w:id="1433" w:author="Jacob Wilkins" w:date="2026-03-23T10:02:00Z" w16du:dateUtc="2026-03-23T16:02:00Z"/>
                <w:rFonts w:ascii="Aptos Narrow" w:hAnsi="Aptos Narrow"/>
                <w:color w:val="000000"/>
              </w:rPr>
            </w:pPr>
            <w:ins w:id="1434" w:author="Jacob Wilkins" w:date="2026-03-23T10:02:00Z" w16du:dateUtc="2026-03-23T16:02:00Z">
              <w:r w:rsidRPr="00B20719">
                <w:rPr>
                  <w:rFonts w:ascii="Aptos Narrow" w:hAnsi="Aptos Narrow"/>
                  <w:color w:val="000000"/>
                </w:rPr>
                <w:t> </w:t>
              </w:r>
            </w:ins>
          </w:p>
        </w:tc>
        <w:tc>
          <w:tcPr>
            <w:tcW w:w="2240" w:type="dxa"/>
            <w:gridSpan w:val="2"/>
            <w:tcBorders>
              <w:top w:val="nil"/>
              <w:left w:val="nil"/>
              <w:bottom w:val="nil"/>
              <w:right w:val="single" w:sz="4" w:space="0" w:color="auto"/>
            </w:tcBorders>
            <w:noWrap/>
            <w:vAlign w:val="bottom"/>
            <w:hideMark/>
          </w:tcPr>
          <w:p w14:paraId="0FEECB11" w14:textId="77777777" w:rsidR="00B20719" w:rsidRPr="00B20719" w:rsidRDefault="00B20719" w:rsidP="00B20719">
            <w:pPr>
              <w:widowControl/>
              <w:autoSpaceDE/>
              <w:autoSpaceDN/>
              <w:rPr>
                <w:ins w:id="1435" w:author="Jacob Wilkins" w:date="2026-03-23T10:02:00Z" w16du:dateUtc="2026-03-23T16:02:00Z"/>
                <w:rFonts w:ascii="Aptos Narrow" w:hAnsi="Aptos Narrow"/>
                <w:color w:val="000000"/>
              </w:rPr>
            </w:pPr>
            <w:ins w:id="1436"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56F103D2" w14:textId="77777777" w:rsidR="00B20719" w:rsidRPr="00B20719" w:rsidRDefault="00B20719" w:rsidP="00B20719">
            <w:pPr>
              <w:widowControl/>
              <w:autoSpaceDE/>
              <w:autoSpaceDN/>
              <w:rPr>
                <w:ins w:id="1437" w:author="Jacob Wilkins" w:date="2026-03-23T10:02:00Z" w16du:dateUtc="2026-03-23T16:02:00Z"/>
                <w:rFonts w:ascii="Aptos Narrow" w:hAnsi="Aptos Narrow"/>
                <w:color w:val="000000"/>
              </w:rPr>
            </w:pPr>
            <w:ins w:id="1438" w:author="Jacob Wilkins" w:date="2026-03-23T10:02:00Z" w16du:dateUtc="2026-03-23T16:02:00Z">
              <w:r w:rsidRPr="00B20719">
                <w:rPr>
                  <w:rFonts w:ascii="Aptos Narrow" w:hAnsi="Aptos Narrow"/>
                  <w:color w:val="000000"/>
                </w:rPr>
                <w:t>E (5)</w:t>
              </w:r>
            </w:ins>
          </w:p>
        </w:tc>
        <w:tc>
          <w:tcPr>
            <w:tcW w:w="960" w:type="dxa"/>
            <w:gridSpan w:val="2"/>
            <w:tcBorders>
              <w:top w:val="nil"/>
              <w:left w:val="nil"/>
              <w:bottom w:val="single" w:sz="4" w:space="0" w:color="auto"/>
              <w:right w:val="single" w:sz="4" w:space="0" w:color="auto"/>
            </w:tcBorders>
            <w:noWrap/>
            <w:vAlign w:val="bottom"/>
            <w:hideMark/>
          </w:tcPr>
          <w:p w14:paraId="772C756A" w14:textId="77777777" w:rsidR="00B20719" w:rsidRPr="00B20719" w:rsidRDefault="00B20719" w:rsidP="00B20719">
            <w:pPr>
              <w:widowControl/>
              <w:autoSpaceDE/>
              <w:autoSpaceDN/>
              <w:jc w:val="right"/>
              <w:rPr>
                <w:ins w:id="1439" w:author="Jacob Wilkins" w:date="2026-03-23T10:02:00Z" w16du:dateUtc="2026-03-23T16:02:00Z"/>
                <w:rFonts w:ascii="Aptos Narrow" w:hAnsi="Aptos Narrow"/>
                <w:color w:val="000000"/>
              </w:rPr>
            </w:pPr>
            <w:ins w:id="1440" w:author="Jacob Wilkins" w:date="2026-03-23T10:02:00Z" w16du:dateUtc="2026-03-23T16:02:00Z">
              <w:r w:rsidRPr="00B20719">
                <w:rPr>
                  <w:rFonts w:ascii="Aptos Narrow" w:hAnsi="Aptos Narrow"/>
                  <w:color w:val="000000"/>
                </w:rPr>
                <w:t>50.9018</w:t>
              </w:r>
            </w:ins>
          </w:p>
        </w:tc>
        <w:tc>
          <w:tcPr>
            <w:tcW w:w="960" w:type="dxa"/>
            <w:gridSpan w:val="2"/>
            <w:tcBorders>
              <w:top w:val="nil"/>
              <w:left w:val="nil"/>
              <w:bottom w:val="single" w:sz="4" w:space="0" w:color="auto"/>
              <w:right w:val="single" w:sz="4" w:space="0" w:color="auto"/>
            </w:tcBorders>
            <w:noWrap/>
            <w:vAlign w:val="bottom"/>
            <w:hideMark/>
          </w:tcPr>
          <w:p w14:paraId="7FA15372" w14:textId="77777777" w:rsidR="00B20719" w:rsidRPr="00B20719" w:rsidRDefault="00B20719" w:rsidP="00B20719">
            <w:pPr>
              <w:widowControl/>
              <w:autoSpaceDE/>
              <w:autoSpaceDN/>
              <w:jc w:val="right"/>
              <w:rPr>
                <w:ins w:id="1441" w:author="Jacob Wilkins" w:date="2026-03-23T10:02:00Z" w16du:dateUtc="2026-03-23T16:02:00Z"/>
                <w:rFonts w:ascii="Aptos Narrow" w:hAnsi="Aptos Narrow"/>
                <w:color w:val="000000"/>
              </w:rPr>
            </w:pPr>
            <w:ins w:id="1442" w:author="Jacob Wilkins" w:date="2026-03-23T10:02:00Z" w16du:dateUtc="2026-03-23T16:02:00Z">
              <w:r w:rsidRPr="00B20719">
                <w:rPr>
                  <w:rFonts w:ascii="Aptos Narrow" w:hAnsi="Aptos Narrow"/>
                  <w:color w:val="000000"/>
                </w:rPr>
                <w:t>52.4288</w:t>
              </w:r>
            </w:ins>
          </w:p>
        </w:tc>
        <w:tc>
          <w:tcPr>
            <w:tcW w:w="960" w:type="dxa"/>
            <w:gridSpan w:val="2"/>
            <w:tcBorders>
              <w:top w:val="nil"/>
              <w:left w:val="nil"/>
              <w:bottom w:val="single" w:sz="4" w:space="0" w:color="auto"/>
              <w:right w:val="single" w:sz="4" w:space="0" w:color="auto"/>
            </w:tcBorders>
            <w:noWrap/>
            <w:vAlign w:val="bottom"/>
            <w:hideMark/>
          </w:tcPr>
          <w:p w14:paraId="6B0B4B00" w14:textId="77777777" w:rsidR="00B20719" w:rsidRPr="00B20719" w:rsidRDefault="00B20719" w:rsidP="00B20719">
            <w:pPr>
              <w:widowControl/>
              <w:autoSpaceDE/>
              <w:autoSpaceDN/>
              <w:jc w:val="right"/>
              <w:rPr>
                <w:ins w:id="1443" w:author="Jacob Wilkins" w:date="2026-03-23T10:02:00Z" w16du:dateUtc="2026-03-23T16:02:00Z"/>
                <w:rFonts w:ascii="Aptos Narrow" w:hAnsi="Aptos Narrow"/>
                <w:color w:val="000000"/>
              </w:rPr>
            </w:pPr>
            <w:ins w:id="1444" w:author="Jacob Wilkins" w:date="2026-03-23T10:02:00Z" w16du:dateUtc="2026-03-23T16:02:00Z">
              <w:r w:rsidRPr="00B20719">
                <w:rPr>
                  <w:rFonts w:ascii="Aptos Narrow" w:hAnsi="Aptos Narrow"/>
                  <w:color w:val="000000"/>
                </w:rPr>
                <w:t>54.2638</w:t>
              </w:r>
            </w:ins>
          </w:p>
        </w:tc>
        <w:tc>
          <w:tcPr>
            <w:tcW w:w="960" w:type="dxa"/>
            <w:tcBorders>
              <w:top w:val="nil"/>
              <w:left w:val="nil"/>
              <w:bottom w:val="nil"/>
              <w:right w:val="nil"/>
            </w:tcBorders>
            <w:noWrap/>
            <w:vAlign w:val="bottom"/>
            <w:hideMark/>
          </w:tcPr>
          <w:p w14:paraId="2B493251" w14:textId="77777777" w:rsidR="00B20719" w:rsidRPr="00B20719" w:rsidRDefault="00B20719" w:rsidP="00B20719">
            <w:pPr>
              <w:widowControl/>
              <w:autoSpaceDE/>
              <w:autoSpaceDN/>
              <w:jc w:val="right"/>
              <w:rPr>
                <w:ins w:id="1445" w:author="Jacob Wilkins" w:date="2026-03-23T10:02:00Z" w16du:dateUtc="2026-03-23T16:02:00Z"/>
                <w:rFonts w:ascii="Aptos Narrow" w:hAnsi="Aptos Narrow"/>
                <w:color w:val="000000"/>
              </w:rPr>
            </w:pPr>
          </w:p>
        </w:tc>
      </w:tr>
      <w:tr w:rsidR="00B20719" w:rsidRPr="00B20719" w14:paraId="49BAD813" w14:textId="77777777" w:rsidTr="00B20719">
        <w:trPr>
          <w:gridAfter w:val="1"/>
          <w:wAfter w:w="900" w:type="dxa"/>
          <w:trHeight w:val="288"/>
          <w:ins w:id="1446" w:author="Jacob Wilkins" w:date="2026-03-23T10:02:00Z"/>
        </w:trPr>
        <w:tc>
          <w:tcPr>
            <w:tcW w:w="960" w:type="dxa"/>
            <w:tcBorders>
              <w:top w:val="nil"/>
              <w:left w:val="single" w:sz="4" w:space="0" w:color="auto"/>
              <w:bottom w:val="nil"/>
              <w:right w:val="nil"/>
            </w:tcBorders>
            <w:noWrap/>
            <w:vAlign w:val="bottom"/>
            <w:hideMark/>
          </w:tcPr>
          <w:p w14:paraId="7A804B60" w14:textId="77777777" w:rsidR="00B20719" w:rsidRPr="00B20719" w:rsidRDefault="00B20719" w:rsidP="00B20719">
            <w:pPr>
              <w:widowControl/>
              <w:autoSpaceDE/>
              <w:autoSpaceDN/>
              <w:rPr>
                <w:ins w:id="1447" w:author="Jacob Wilkins" w:date="2026-03-23T10:02:00Z" w16du:dateUtc="2026-03-23T16:02:00Z"/>
                <w:rFonts w:ascii="Aptos Narrow" w:hAnsi="Aptos Narrow"/>
                <w:color w:val="000000"/>
              </w:rPr>
            </w:pPr>
            <w:ins w:id="1448" w:author="Jacob Wilkins" w:date="2026-03-23T10:02:00Z" w16du:dateUtc="2026-03-23T16:02:00Z">
              <w:r w:rsidRPr="00B20719">
                <w:rPr>
                  <w:rFonts w:ascii="Aptos Narrow" w:hAnsi="Aptos Narrow"/>
                  <w:color w:val="000000"/>
                </w:rPr>
                <w:t> </w:t>
              </w:r>
            </w:ins>
          </w:p>
        </w:tc>
        <w:tc>
          <w:tcPr>
            <w:tcW w:w="2240" w:type="dxa"/>
            <w:gridSpan w:val="2"/>
            <w:tcBorders>
              <w:top w:val="nil"/>
              <w:left w:val="nil"/>
              <w:bottom w:val="nil"/>
              <w:right w:val="single" w:sz="4" w:space="0" w:color="auto"/>
            </w:tcBorders>
            <w:noWrap/>
            <w:vAlign w:val="bottom"/>
            <w:hideMark/>
          </w:tcPr>
          <w:p w14:paraId="26D89EA2" w14:textId="77777777" w:rsidR="00B20719" w:rsidRPr="00B20719" w:rsidRDefault="00B20719" w:rsidP="00B20719">
            <w:pPr>
              <w:widowControl/>
              <w:autoSpaceDE/>
              <w:autoSpaceDN/>
              <w:rPr>
                <w:ins w:id="1449" w:author="Jacob Wilkins" w:date="2026-03-23T10:02:00Z" w16du:dateUtc="2026-03-23T16:02:00Z"/>
                <w:rFonts w:ascii="Aptos Narrow" w:hAnsi="Aptos Narrow"/>
                <w:color w:val="000000"/>
              </w:rPr>
            </w:pPr>
            <w:ins w:id="1450"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5F4A70F6" w14:textId="77777777" w:rsidR="00B20719" w:rsidRPr="00B20719" w:rsidRDefault="00B20719" w:rsidP="00B20719">
            <w:pPr>
              <w:widowControl/>
              <w:autoSpaceDE/>
              <w:autoSpaceDN/>
              <w:rPr>
                <w:ins w:id="1451" w:author="Jacob Wilkins" w:date="2026-03-23T10:02:00Z" w16du:dateUtc="2026-03-23T16:02:00Z"/>
                <w:rFonts w:ascii="Aptos Narrow" w:hAnsi="Aptos Narrow"/>
                <w:color w:val="000000"/>
              </w:rPr>
            </w:pPr>
            <w:ins w:id="1452" w:author="Jacob Wilkins" w:date="2026-03-23T10:02:00Z" w16du:dateUtc="2026-03-23T16:02:00Z">
              <w:r w:rsidRPr="00B20719">
                <w:rPr>
                  <w:rFonts w:ascii="Aptos Narrow" w:hAnsi="Aptos Narrow"/>
                  <w:color w:val="000000"/>
                </w:rPr>
                <w:t>F (6)</w:t>
              </w:r>
            </w:ins>
          </w:p>
        </w:tc>
        <w:tc>
          <w:tcPr>
            <w:tcW w:w="960" w:type="dxa"/>
            <w:gridSpan w:val="2"/>
            <w:tcBorders>
              <w:top w:val="nil"/>
              <w:left w:val="nil"/>
              <w:bottom w:val="single" w:sz="4" w:space="0" w:color="auto"/>
              <w:right w:val="single" w:sz="4" w:space="0" w:color="auto"/>
            </w:tcBorders>
            <w:noWrap/>
            <w:vAlign w:val="bottom"/>
            <w:hideMark/>
          </w:tcPr>
          <w:p w14:paraId="45DC6B7A" w14:textId="77777777" w:rsidR="00B20719" w:rsidRPr="00B20719" w:rsidRDefault="00B20719" w:rsidP="00B20719">
            <w:pPr>
              <w:widowControl/>
              <w:autoSpaceDE/>
              <w:autoSpaceDN/>
              <w:jc w:val="right"/>
              <w:rPr>
                <w:ins w:id="1453" w:author="Jacob Wilkins" w:date="2026-03-23T10:02:00Z" w16du:dateUtc="2026-03-23T16:02:00Z"/>
                <w:rFonts w:ascii="Aptos Narrow" w:hAnsi="Aptos Narrow"/>
                <w:color w:val="000000"/>
              </w:rPr>
            </w:pPr>
            <w:ins w:id="1454" w:author="Jacob Wilkins" w:date="2026-03-23T10:02:00Z" w16du:dateUtc="2026-03-23T16:02:00Z">
              <w:r w:rsidRPr="00B20719">
                <w:rPr>
                  <w:rFonts w:ascii="Aptos Narrow" w:hAnsi="Aptos Narrow"/>
                  <w:color w:val="000000"/>
                </w:rPr>
                <w:t>55.4643</w:t>
              </w:r>
            </w:ins>
          </w:p>
        </w:tc>
        <w:tc>
          <w:tcPr>
            <w:tcW w:w="960" w:type="dxa"/>
            <w:gridSpan w:val="2"/>
            <w:tcBorders>
              <w:top w:val="nil"/>
              <w:left w:val="nil"/>
              <w:bottom w:val="single" w:sz="4" w:space="0" w:color="auto"/>
              <w:right w:val="single" w:sz="4" w:space="0" w:color="auto"/>
            </w:tcBorders>
            <w:noWrap/>
            <w:vAlign w:val="bottom"/>
            <w:hideMark/>
          </w:tcPr>
          <w:p w14:paraId="3414068E" w14:textId="77777777" w:rsidR="00B20719" w:rsidRPr="00B20719" w:rsidRDefault="00B20719" w:rsidP="00B20719">
            <w:pPr>
              <w:widowControl/>
              <w:autoSpaceDE/>
              <w:autoSpaceDN/>
              <w:jc w:val="right"/>
              <w:rPr>
                <w:ins w:id="1455" w:author="Jacob Wilkins" w:date="2026-03-23T10:02:00Z" w16du:dateUtc="2026-03-23T16:02:00Z"/>
                <w:rFonts w:ascii="Aptos Narrow" w:hAnsi="Aptos Narrow"/>
                <w:color w:val="000000"/>
              </w:rPr>
            </w:pPr>
            <w:ins w:id="1456" w:author="Jacob Wilkins" w:date="2026-03-23T10:02:00Z" w16du:dateUtc="2026-03-23T16:02:00Z">
              <w:r w:rsidRPr="00B20719">
                <w:rPr>
                  <w:rFonts w:ascii="Aptos Narrow" w:hAnsi="Aptos Narrow"/>
                  <w:color w:val="000000"/>
                </w:rPr>
                <w:t>57.1282</w:t>
              </w:r>
            </w:ins>
          </w:p>
        </w:tc>
        <w:tc>
          <w:tcPr>
            <w:tcW w:w="960" w:type="dxa"/>
            <w:gridSpan w:val="2"/>
            <w:tcBorders>
              <w:top w:val="nil"/>
              <w:left w:val="nil"/>
              <w:bottom w:val="single" w:sz="4" w:space="0" w:color="auto"/>
              <w:right w:val="single" w:sz="4" w:space="0" w:color="auto"/>
            </w:tcBorders>
            <w:noWrap/>
            <w:vAlign w:val="bottom"/>
            <w:hideMark/>
          </w:tcPr>
          <w:p w14:paraId="7F4C4A40" w14:textId="77777777" w:rsidR="00B20719" w:rsidRPr="00B20719" w:rsidRDefault="00B20719" w:rsidP="00B20719">
            <w:pPr>
              <w:widowControl/>
              <w:autoSpaceDE/>
              <w:autoSpaceDN/>
              <w:jc w:val="right"/>
              <w:rPr>
                <w:ins w:id="1457" w:author="Jacob Wilkins" w:date="2026-03-23T10:02:00Z" w16du:dateUtc="2026-03-23T16:02:00Z"/>
                <w:rFonts w:ascii="Aptos Narrow" w:hAnsi="Aptos Narrow"/>
                <w:color w:val="000000"/>
              </w:rPr>
            </w:pPr>
            <w:ins w:id="1458" w:author="Jacob Wilkins" w:date="2026-03-23T10:02:00Z" w16du:dateUtc="2026-03-23T16:02:00Z">
              <w:r w:rsidRPr="00B20719">
                <w:rPr>
                  <w:rFonts w:ascii="Aptos Narrow" w:hAnsi="Aptos Narrow"/>
                  <w:color w:val="000000"/>
                </w:rPr>
                <w:t>59.1277</w:t>
              </w:r>
            </w:ins>
          </w:p>
        </w:tc>
        <w:tc>
          <w:tcPr>
            <w:tcW w:w="960" w:type="dxa"/>
            <w:tcBorders>
              <w:top w:val="nil"/>
              <w:left w:val="nil"/>
              <w:bottom w:val="nil"/>
              <w:right w:val="nil"/>
            </w:tcBorders>
            <w:noWrap/>
            <w:vAlign w:val="bottom"/>
            <w:hideMark/>
          </w:tcPr>
          <w:p w14:paraId="2CC98332" w14:textId="77777777" w:rsidR="00B20719" w:rsidRPr="00B20719" w:rsidRDefault="00B20719" w:rsidP="00B20719">
            <w:pPr>
              <w:widowControl/>
              <w:autoSpaceDE/>
              <w:autoSpaceDN/>
              <w:jc w:val="right"/>
              <w:rPr>
                <w:ins w:id="1459" w:author="Jacob Wilkins" w:date="2026-03-23T10:02:00Z" w16du:dateUtc="2026-03-23T16:02:00Z"/>
                <w:rFonts w:ascii="Aptos Narrow" w:hAnsi="Aptos Narrow"/>
                <w:color w:val="000000"/>
              </w:rPr>
            </w:pPr>
          </w:p>
        </w:tc>
      </w:tr>
      <w:tr w:rsidR="00B20719" w:rsidRPr="00B20719" w14:paraId="1D923DEC" w14:textId="77777777" w:rsidTr="00B20719">
        <w:trPr>
          <w:gridAfter w:val="1"/>
          <w:wAfter w:w="900" w:type="dxa"/>
          <w:trHeight w:val="300"/>
          <w:ins w:id="1460" w:author="Jacob Wilkins" w:date="2026-03-23T10:02:00Z"/>
        </w:trPr>
        <w:tc>
          <w:tcPr>
            <w:tcW w:w="960" w:type="dxa"/>
            <w:tcBorders>
              <w:top w:val="nil"/>
              <w:left w:val="single" w:sz="4" w:space="0" w:color="auto"/>
              <w:bottom w:val="single" w:sz="8" w:space="0" w:color="auto"/>
              <w:right w:val="nil"/>
            </w:tcBorders>
            <w:noWrap/>
            <w:vAlign w:val="bottom"/>
            <w:hideMark/>
          </w:tcPr>
          <w:p w14:paraId="2000329C" w14:textId="77777777" w:rsidR="00B20719" w:rsidRPr="00B20719" w:rsidRDefault="00B20719" w:rsidP="00B20719">
            <w:pPr>
              <w:widowControl/>
              <w:autoSpaceDE/>
              <w:autoSpaceDN/>
              <w:rPr>
                <w:ins w:id="1461" w:author="Jacob Wilkins" w:date="2026-03-23T10:02:00Z" w16du:dateUtc="2026-03-23T16:02:00Z"/>
                <w:rFonts w:ascii="Aptos Narrow" w:hAnsi="Aptos Narrow"/>
                <w:color w:val="000000"/>
              </w:rPr>
            </w:pPr>
            <w:ins w:id="1462" w:author="Jacob Wilkins" w:date="2026-03-23T10:02:00Z" w16du:dateUtc="2026-03-23T16:02:00Z">
              <w:r w:rsidRPr="00B20719">
                <w:rPr>
                  <w:rFonts w:ascii="Aptos Narrow" w:hAnsi="Aptos Narrow"/>
                  <w:color w:val="000000"/>
                </w:rPr>
                <w:t> </w:t>
              </w:r>
            </w:ins>
          </w:p>
        </w:tc>
        <w:tc>
          <w:tcPr>
            <w:tcW w:w="2240" w:type="dxa"/>
            <w:gridSpan w:val="2"/>
            <w:tcBorders>
              <w:top w:val="nil"/>
              <w:left w:val="nil"/>
              <w:bottom w:val="single" w:sz="8" w:space="0" w:color="auto"/>
              <w:right w:val="single" w:sz="4" w:space="0" w:color="auto"/>
            </w:tcBorders>
            <w:noWrap/>
            <w:vAlign w:val="bottom"/>
            <w:hideMark/>
          </w:tcPr>
          <w:p w14:paraId="42A25F1E" w14:textId="77777777" w:rsidR="00B20719" w:rsidRPr="00B20719" w:rsidRDefault="00B20719" w:rsidP="00B20719">
            <w:pPr>
              <w:widowControl/>
              <w:autoSpaceDE/>
              <w:autoSpaceDN/>
              <w:rPr>
                <w:ins w:id="1463" w:author="Jacob Wilkins" w:date="2026-03-23T10:02:00Z" w16du:dateUtc="2026-03-23T16:02:00Z"/>
                <w:rFonts w:ascii="Aptos Narrow" w:hAnsi="Aptos Narrow"/>
                <w:color w:val="000000"/>
              </w:rPr>
            </w:pPr>
            <w:ins w:id="1464"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8" w:space="0" w:color="auto"/>
              <w:right w:val="single" w:sz="4" w:space="0" w:color="auto"/>
            </w:tcBorders>
            <w:noWrap/>
            <w:vAlign w:val="bottom"/>
            <w:hideMark/>
          </w:tcPr>
          <w:p w14:paraId="6A27D092" w14:textId="77777777" w:rsidR="00B20719" w:rsidRPr="00B20719" w:rsidRDefault="00B20719" w:rsidP="00B20719">
            <w:pPr>
              <w:widowControl/>
              <w:autoSpaceDE/>
              <w:autoSpaceDN/>
              <w:rPr>
                <w:ins w:id="1465" w:author="Jacob Wilkins" w:date="2026-03-23T10:02:00Z" w16du:dateUtc="2026-03-23T16:02:00Z"/>
                <w:rFonts w:ascii="Aptos Narrow" w:hAnsi="Aptos Narrow"/>
                <w:color w:val="000000"/>
              </w:rPr>
            </w:pPr>
            <w:ins w:id="1466" w:author="Jacob Wilkins" w:date="2026-03-23T10:02:00Z" w16du:dateUtc="2026-03-23T16:02:00Z">
              <w:r w:rsidRPr="00B20719">
                <w:rPr>
                  <w:rFonts w:ascii="Aptos Narrow" w:hAnsi="Aptos Narrow"/>
                  <w:color w:val="000000"/>
                </w:rPr>
                <w:t>G (7)</w:t>
              </w:r>
            </w:ins>
          </w:p>
        </w:tc>
        <w:tc>
          <w:tcPr>
            <w:tcW w:w="960" w:type="dxa"/>
            <w:gridSpan w:val="2"/>
            <w:tcBorders>
              <w:top w:val="nil"/>
              <w:left w:val="nil"/>
              <w:bottom w:val="single" w:sz="8" w:space="0" w:color="auto"/>
              <w:right w:val="single" w:sz="4" w:space="0" w:color="auto"/>
            </w:tcBorders>
            <w:noWrap/>
            <w:vAlign w:val="bottom"/>
            <w:hideMark/>
          </w:tcPr>
          <w:p w14:paraId="1479669B" w14:textId="77777777" w:rsidR="00B20719" w:rsidRPr="00B20719" w:rsidRDefault="00B20719" w:rsidP="00B20719">
            <w:pPr>
              <w:widowControl/>
              <w:autoSpaceDE/>
              <w:autoSpaceDN/>
              <w:jc w:val="right"/>
              <w:rPr>
                <w:ins w:id="1467" w:author="Jacob Wilkins" w:date="2026-03-23T10:02:00Z" w16du:dateUtc="2026-03-23T16:02:00Z"/>
                <w:rFonts w:ascii="Aptos Narrow" w:hAnsi="Aptos Narrow"/>
                <w:color w:val="000000"/>
              </w:rPr>
            </w:pPr>
            <w:ins w:id="1468" w:author="Jacob Wilkins" w:date="2026-03-23T10:02:00Z" w16du:dateUtc="2026-03-23T16:02:00Z">
              <w:r w:rsidRPr="00B20719">
                <w:rPr>
                  <w:rFonts w:ascii="Aptos Narrow" w:hAnsi="Aptos Narrow"/>
                  <w:color w:val="000000"/>
                </w:rPr>
                <w:t>56.6263</w:t>
              </w:r>
            </w:ins>
          </w:p>
        </w:tc>
        <w:tc>
          <w:tcPr>
            <w:tcW w:w="960" w:type="dxa"/>
            <w:gridSpan w:val="2"/>
            <w:tcBorders>
              <w:top w:val="nil"/>
              <w:left w:val="nil"/>
              <w:bottom w:val="single" w:sz="8" w:space="0" w:color="auto"/>
              <w:right w:val="single" w:sz="4" w:space="0" w:color="auto"/>
            </w:tcBorders>
            <w:noWrap/>
            <w:vAlign w:val="bottom"/>
            <w:hideMark/>
          </w:tcPr>
          <w:p w14:paraId="1061FB90" w14:textId="77777777" w:rsidR="00B20719" w:rsidRPr="00B20719" w:rsidRDefault="00B20719" w:rsidP="00B20719">
            <w:pPr>
              <w:widowControl/>
              <w:autoSpaceDE/>
              <w:autoSpaceDN/>
              <w:jc w:val="right"/>
              <w:rPr>
                <w:ins w:id="1469" w:author="Jacob Wilkins" w:date="2026-03-23T10:02:00Z" w16du:dateUtc="2026-03-23T16:02:00Z"/>
                <w:rFonts w:ascii="Aptos Narrow" w:hAnsi="Aptos Narrow"/>
                <w:color w:val="000000"/>
              </w:rPr>
            </w:pPr>
            <w:ins w:id="1470" w:author="Jacob Wilkins" w:date="2026-03-23T10:02:00Z" w16du:dateUtc="2026-03-23T16:02:00Z">
              <w:r w:rsidRPr="00B20719">
                <w:rPr>
                  <w:rFonts w:ascii="Aptos Narrow" w:hAnsi="Aptos Narrow"/>
                  <w:color w:val="000000"/>
                </w:rPr>
                <w:t>58.3251</w:t>
              </w:r>
            </w:ins>
          </w:p>
        </w:tc>
        <w:tc>
          <w:tcPr>
            <w:tcW w:w="960" w:type="dxa"/>
            <w:gridSpan w:val="2"/>
            <w:tcBorders>
              <w:top w:val="nil"/>
              <w:left w:val="nil"/>
              <w:bottom w:val="single" w:sz="8" w:space="0" w:color="auto"/>
              <w:right w:val="single" w:sz="4" w:space="0" w:color="auto"/>
            </w:tcBorders>
            <w:noWrap/>
            <w:vAlign w:val="bottom"/>
            <w:hideMark/>
          </w:tcPr>
          <w:p w14:paraId="19FC8015" w14:textId="77777777" w:rsidR="00B20719" w:rsidRPr="00B20719" w:rsidRDefault="00B20719" w:rsidP="00B20719">
            <w:pPr>
              <w:widowControl/>
              <w:autoSpaceDE/>
              <w:autoSpaceDN/>
              <w:jc w:val="right"/>
              <w:rPr>
                <w:ins w:id="1471" w:author="Jacob Wilkins" w:date="2026-03-23T10:02:00Z" w16du:dateUtc="2026-03-23T16:02:00Z"/>
                <w:rFonts w:ascii="Aptos Narrow" w:hAnsi="Aptos Narrow"/>
                <w:color w:val="000000"/>
              </w:rPr>
            </w:pPr>
            <w:ins w:id="1472" w:author="Jacob Wilkins" w:date="2026-03-23T10:02:00Z" w16du:dateUtc="2026-03-23T16:02:00Z">
              <w:r w:rsidRPr="00B20719">
                <w:rPr>
                  <w:rFonts w:ascii="Aptos Narrow" w:hAnsi="Aptos Narrow"/>
                  <w:color w:val="000000"/>
                </w:rPr>
                <w:t>60.3665</w:t>
              </w:r>
            </w:ins>
          </w:p>
        </w:tc>
        <w:tc>
          <w:tcPr>
            <w:tcW w:w="960" w:type="dxa"/>
            <w:tcBorders>
              <w:top w:val="nil"/>
              <w:left w:val="nil"/>
              <w:bottom w:val="nil"/>
              <w:right w:val="nil"/>
            </w:tcBorders>
            <w:noWrap/>
            <w:vAlign w:val="bottom"/>
            <w:hideMark/>
          </w:tcPr>
          <w:p w14:paraId="06CA6506" w14:textId="77777777" w:rsidR="00B20719" w:rsidRPr="00B20719" w:rsidRDefault="00B20719" w:rsidP="00B20719">
            <w:pPr>
              <w:widowControl/>
              <w:autoSpaceDE/>
              <w:autoSpaceDN/>
              <w:jc w:val="right"/>
              <w:rPr>
                <w:ins w:id="1473" w:author="Jacob Wilkins" w:date="2026-03-23T10:02:00Z" w16du:dateUtc="2026-03-23T16:02:00Z"/>
                <w:rFonts w:ascii="Aptos Narrow" w:hAnsi="Aptos Narrow"/>
                <w:color w:val="000000"/>
              </w:rPr>
            </w:pPr>
          </w:p>
        </w:tc>
      </w:tr>
      <w:tr w:rsidR="00B20719" w:rsidRPr="00B20719" w14:paraId="180D2EA8" w14:textId="77777777" w:rsidTr="00B20719">
        <w:trPr>
          <w:gridAfter w:val="1"/>
          <w:wAfter w:w="900" w:type="dxa"/>
          <w:trHeight w:val="288"/>
          <w:ins w:id="1474"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0E5E36B1" w14:textId="77777777" w:rsidR="00B20719" w:rsidRPr="00B20719" w:rsidRDefault="00B20719" w:rsidP="00B20719">
            <w:pPr>
              <w:widowControl/>
              <w:autoSpaceDE/>
              <w:autoSpaceDN/>
              <w:rPr>
                <w:ins w:id="1475" w:author="Jacob Wilkins" w:date="2026-03-23T10:02:00Z" w16du:dateUtc="2026-03-23T16:02:00Z"/>
                <w:rFonts w:ascii="Aptos Narrow" w:hAnsi="Aptos Narrow"/>
                <w:color w:val="000000"/>
              </w:rPr>
            </w:pPr>
            <w:ins w:id="1476" w:author="Jacob Wilkins" w:date="2026-03-23T10:02:00Z" w16du:dateUtc="2026-03-23T16:02:00Z">
              <w:r w:rsidRPr="00B20719">
                <w:rPr>
                  <w:rFonts w:ascii="Aptos Narrow" w:hAnsi="Aptos Narrow"/>
                  <w:color w:val="000000"/>
                </w:rPr>
                <w:t> </w:t>
              </w:r>
            </w:ins>
          </w:p>
        </w:tc>
        <w:tc>
          <w:tcPr>
            <w:tcW w:w="2240" w:type="dxa"/>
            <w:gridSpan w:val="2"/>
            <w:tcBorders>
              <w:top w:val="nil"/>
              <w:left w:val="nil"/>
              <w:bottom w:val="single" w:sz="4" w:space="0" w:color="auto"/>
              <w:right w:val="single" w:sz="4" w:space="0" w:color="auto"/>
            </w:tcBorders>
            <w:noWrap/>
            <w:vAlign w:val="bottom"/>
            <w:hideMark/>
          </w:tcPr>
          <w:p w14:paraId="4F64E15E" w14:textId="77777777" w:rsidR="00B20719" w:rsidRPr="00B20719" w:rsidRDefault="00B20719" w:rsidP="00B20719">
            <w:pPr>
              <w:widowControl/>
              <w:autoSpaceDE/>
              <w:autoSpaceDN/>
              <w:rPr>
                <w:ins w:id="1477" w:author="Jacob Wilkins" w:date="2026-03-23T10:02:00Z" w16du:dateUtc="2026-03-23T16:02:00Z"/>
                <w:rFonts w:ascii="Aptos Narrow" w:hAnsi="Aptos Narrow"/>
                <w:color w:val="000000"/>
              </w:rPr>
            </w:pPr>
            <w:ins w:id="1478"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6C26AE69" w14:textId="77777777" w:rsidR="00B20719" w:rsidRPr="00B20719" w:rsidRDefault="00B20719" w:rsidP="00B20719">
            <w:pPr>
              <w:widowControl/>
              <w:autoSpaceDE/>
              <w:autoSpaceDN/>
              <w:rPr>
                <w:ins w:id="1479" w:author="Jacob Wilkins" w:date="2026-03-23T10:02:00Z" w16du:dateUtc="2026-03-23T16:02:00Z"/>
                <w:rFonts w:ascii="Aptos Narrow" w:hAnsi="Aptos Narrow"/>
                <w:color w:val="000000"/>
              </w:rPr>
            </w:pPr>
            <w:ins w:id="1480"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22FDD520" w14:textId="77777777" w:rsidR="00B20719" w:rsidRPr="00B20719" w:rsidRDefault="00B20719" w:rsidP="00B20719">
            <w:pPr>
              <w:widowControl/>
              <w:autoSpaceDE/>
              <w:autoSpaceDN/>
              <w:rPr>
                <w:ins w:id="1481" w:author="Jacob Wilkins" w:date="2026-03-23T10:02:00Z" w16du:dateUtc="2026-03-23T16:02:00Z"/>
                <w:rFonts w:ascii="Aptos Narrow" w:hAnsi="Aptos Narrow"/>
                <w:color w:val="000000"/>
              </w:rPr>
            </w:pPr>
            <w:ins w:id="1482"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7EE60483" w14:textId="77777777" w:rsidR="00B20719" w:rsidRPr="00B20719" w:rsidRDefault="00B20719" w:rsidP="00B20719">
            <w:pPr>
              <w:widowControl/>
              <w:autoSpaceDE/>
              <w:autoSpaceDN/>
              <w:rPr>
                <w:ins w:id="1483" w:author="Jacob Wilkins" w:date="2026-03-23T10:02:00Z" w16du:dateUtc="2026-03-23T16:02:00Z"/>
                <w:rFonts w:ascii="Aptos Narrow" w:hAnsi="Aptos Narrow"/>
                <w:color w:val="000000"/>
              </w:rPr>
            </w:pPr>
            <w:ins w:id="1484"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4" w:space="0" w:color="auto"/>
              <w:right w:val="single" w:sz="4" w:space="0" w:color="auto"/>
            </w:tcBorders>
            <w:noWrap/>
            <w:vAlign w:val="bottom"/>
            <w:hideMark/>
          </w:tcPr>
          <w:p w14:paraId="59481843" w14:textId="77777777" w:rsidR="00B20719" w:rsidRPr="00B20719" w:rsidRDefault="00B20719" w:rsidP="00B20719">
            <w:pPr>
              <w:widowControl/>
              <w:autoSpaceDE/>
              <w:autoSpaceDN/>
              <w:rPr>
                <w:ins w:id="1485" w:author="Jacob Wilkins" w:date="2026-03-23T10:02:00Z" w16du:dateUtc="2026-03-23T16:02:00Z"/>
                <w:rFonts w:ascii="Aptos Narrow" w:hAnsi="Aptos Narrow"/>
                <w:color w:val="000000"/>
              </w:rPr>
            </w:pPr>
            <w:ins w:id="1486" w:author="Jacob Wilkins" w:date="2026-03-23T10:02:00Z" w16du:dateUtc="2026-03-23T16:02:00Z">
              <w:r w:rsidRPr="00B20719">
                <w:rPr>
                  <w:rFonts w:ascii="Aptos Narrow" w:hAnsi="Aptos Narrow"/>
                  <w:color w:val="000000"/>
                </w:rPr>
                <w:t> </w:t>
              </w:r>
            </w:ins>
          </w:p>
        </w:tc>
        <w:tc>
          <w:tcPr>
            <w:tcW w:w="960" w:type="dxa"/>
            <w:tcBorders>
              <w:top w:val="nil"/>
              <w:left w:val="nil"/>
              <w:bottom w:val="nil"/>
              <w:right w:val="nil"/>
            </w:tcBorders>
            <w:noWrap/>
            <w:vAlign w:val="bottom"/>
            <w:hideMark/>
          </w:tcPr>
          <w:p w14:paraId="3DD7BA27" w14:textId="77777777" w:rsidR="00B20719" w:rsidRPr="00B20719" w:rsidRDefault="00B20719" w:rsidP="00B20719">
            <w:pPr>
              <w:widowControl/>
              <w:autoSpaceDE/>
              <w:autoSpaceDN/>
              <w:rPr>
                <w:ins w:id="1487" w:author="Jacob Wilkins" w:date="2026-03-23T10:02:00Z" w16du:dateUtc="2026-03-23T16:02:00Z"/>
                <w:rFonts w:ascii="Aptos Narrow" w:hAnsi="Aptos Narrow"/>
                <w:color w:val="000000"/>
              </w:rPr>
            </w:pPr>
          </w:p>
        </w:tc>
      </w:tr>
      <w:tr w:rsidR="00B20719" w:rsidRPr="00B20719" w14:paraId="030A70CE" w14:textId="77777777" w:rsidTr="00B20719">
        <w:trPr>
          <w:gridAfter w:val="1"/>
          <w:wAfter w:w="900" w:type="dxa"/>
          <w:trHeight w:val="288"/>
          <w:ins w:id="1488" w:author="Jacob Wilkins" w:date="2026-03-23T10:02:00Z"/>
        </w:trPr>
        <w:tc>
          <w:tcPr>
            <w:tcW w:w="960" w:type="dxa"/>
            <w:tcBorders>
              <w:top w:val="nil"/>
              <w:left w:val="single" w:sz="4" w:space="0" w:color="auto"/>
              <w:bottom w:val="single" w:sz="4" w:space="0" w:color="auto"/>
              <w:right w:val="single" w:sz="4" w:space="0" w:color="auto"/>
            </w:tcBorders>
            <w:noWrap/>
            <w:vAlign w:val="bottom"/>
            <w:hideMark/>
          </w:tcPr>
          <w:p w14:paraId="4CC39741" w14:textId="77777777" w:rsidR="00B20719" w:rsidRPr="00B20719" w:rsidRDefault="00B20719" w:rsidP="00B20719">
            <w:pPr>
              <w:widowControl/>
              <w:autoSpaceDE/>
              <w:autoSpaceDN/>
              <w:rPr>
                <w:ins w:id="1489" w:author="Jacob Wilkins" w:date="2026-03-23T10:02:00Z" w16du:dateUtc="2026-03-23T16:02:00Z"/>
                <w:rFonts w:ascii="Aptos Narrow" w:hAnsi="Aptos Narrow"/>
                <w:color w:val="000000"/>
              </w:rPr>
            </w:pPr>
            <w:ins w:id="1490" w:author="Jacob Wilkins" w:date="2026-03-23T10:02:00Z" w16du:dateUtc="2026-03-23T16:02:00Z">
              <w:r w:rsidRPr="00B20719">
                <w:rPr>
                  <w:rFonts w:ascii="Aptos Narrow" w:hAnsi="Aptos Narrow"/>
                  <w:color w:val="000000"/>
                </w:rPr>
                <w:t>G17</w:t>
              </w:r>
            </w:ins>
          </w:p>
        </w:tc>
        <w:tc>
          <w:tcPr>
            <w:tcW w:w="2240" w:type="dxa"/>
            <w:gridSpan w:val="2"/>
            <w:tcBorders>
              <w:top w:val="nil"/>
              <w:left w:val="nil"/>
              <w:bottom w:val="single" w:sz="4" w:space="0" w:color="auto"/>
              <w:right w:val="single" w:sz="4" w:space="0" w:color="auto"/>
            </w:tcBorders>
            <w:noWrap/>
            <w:vAlign w:val="bottom"/>
            <w:hideMark/>
          </w:tcPr>
          <w:p w14:paraId="068E899C" w14:textId="77777777" w:rsidR="00B20719" w:rsidRPr="00B20719" w:rsidRDefault="00B20719" w:rsidP="00B20719">
            <w:pPr>
              <w:widowControl/>
              <w:autoSpaceDE/>
              <w:autoSpaceDN/>
              <w:rPr>
                <w:ins w:id="1491" w:author="Jacob Wilkins" w:date="2026-03-23T10:02:00Z" w16du:dateUtc="2026-03-23T16:02:00Z"/>
                <w:rFonts w:ascii="Aptos Narrow" w:hAnsi="Aptos Narrow"/>
                <w:color w:val="000000"/>
              </w:rPr>
            </w:pPr>
            <w:ins w:id="1492" w:author="Jacob Wilkins" w:date="2026-03-23T10:02:00Z" w16du:dateUtc="2026-03-23T16:02:00Z">
              <w:r w:rsidRPr="00B20719">
                <w:rPr>
                  <w:rFonts w:ascii="Aptos Narrow" w:hAnsi="Aptos Narrow"/>
                  <w:color w:val="000000"/>
                </w:rPr>
                <w:t>ASST. FIRE MARSHAL</w:t>
              </w:r>
            </w:ins>
          </w:p>
        </w:tc>
        <w:tc>
          <w:tcPr>
            <w:tcW w:w="960" w:type="dxa"/>
            <w:gridSpan w:val="2"/>
            <w:tcBorders>
              <w:top w:val="nil"/>
              <w:left w:val="nil"/>
              <w:bottom w:val="single" w:sz="4" w:space="0" w:color="auto"/>
              <w:right w:val="single" w:sz="4" w:space="0" w:color="auto"/>
            </w:tcBorders>
            <w:noWrap/>
            <w:vAlign w:val="bottom"/>
            <w:hideMark/>
          </w:tcPr>
          <w:p w14:paraId="2541D5DA" w14:textId="77777777" w:rsidR="00B20719" w:rsidRPr="00B20719" w:rsidRDefault="00B20719" w:rsidP="00B20719">
            <w:pPr>
              <w:widowControl/>
              <w:autoSpaceDE/>
              <w:autoSpaceDN/>
              <w:rPr>
                <w:ins w:id="1493" w:author="Jacob Wilkins" w:date="2026-03-23T10:02:00Z" w16du:dateUtc="2026-03-23T16:02:00Z"/>
                <w:rFonts w:ascii="Aptos Narrow" w:hAnsi="Aptos Narrow"/>
                <w:color w:val="000000"/>
              </w:rPr>
            </w:pPr>
            <w:ins w:id="1494" w:author="Jacob Wilkins" w:date="2026-03-23T10:02:00Z" w16du:dateUtc="2026-03-23T16:02:00Z">
              <w:r w:rsidRPr="00B20719">
                <w:rPr>
                  <w:rFonts w:ascii="Aptos Narrow" w:hAnsi="Aptos Narrow"/>
                  <w:color w:val="000000"/>
                </w:rPr>
                <w:t>F (6)</w:t>
              </w:r>
            </w:ins>
          </w:p>
        </w:tc>
        <w:tc>
          <w:tcPr>
            <w:tcW w:w="960" w:type="dxa"/>
            <w:gridSpan w:val="2"/>
            <w:tcBorders>
              <w:top w:val="nil"/>
              <w:left w:val="nil"/>
              <w:bottom w:val="single" w:sz="4" w:space="0" w:color="auto"/>
              <w:right w:val="single" w:sz="4" w:space="0" w:color="auto"/>
            </w:tcBorders>
            <w:noWrap/>
            <w:vAlign w:val="bottom"/>
            <w:hideMark/>
          </w:tcPr>
          <w:p w14:paraId="69B5DE2A" w14:textId="77777777" w:rsidR="00B20719" w:rsidRPr="00B20719" w:rsidRDefault="00B20719" w:rsidP="00B20719">
            <w:pPr>
              <w:widowControl/>
              <w:autoSpaceDE/>
              <w:autoSpaceDN/>
              <w:jc w:val="right"/>
              <w:rPr>
                <w:ins w:id="1495" w:author="Jacob Wilkins" w:date="2026-03-23T10:02:00Z" w16du:dateUtc="2026-03-23T16:02:00Z"/>
                <w:rFonts w:ascii="Aptos Narrow" w:hAnsi="Aptos Narrow"/>
                <w:color w:val="000000"/>
              </w:rPr>
            </w:pPr>
            <w:ins w:id="1496" w:author="Jacob Wilkins" w:date="2026-03-23T10:02:00Z" w16du:dateUtc="2026-03-23T16:02:00Z">
              <w:r w:rsidRPr="00B20719">
                <w:rPr>
                  <w:rFonts w:ascii="Aptos Narrow" w:hAnsi="Aptos Narrow"/>
                  <w:color w:val="000000"/>
                </w:rPr>
                <w:t>53.9516</w:t>
              </w:r>
            </w:ins>
          </w:p>
        </w:tc>
        <w:tc>
          <w:tcPr>
            <w:tcW w:w="960" w:type="dxa"/>
            <w:gridSpan w:val="2"/>
            <w:tcBorders>
              <w:top w:val="nil"/>
              <w:left w:val="nil"/>
              <w:bottom w:val="single" w:sz="4" w:space="0" w:color="auto"/>
              <w:right w:val="single" w:sz="4" w:space="0" w:color="auto"/>
            </w:tcBorders>
            <w:noWrap/>
            <w:vAlign w:val="bottom"/>
            <w:hideMark/>
          </w:tcPr>
          <w:p w14:paraId="0118E686" w14:textId="77777777" w:rsidR="00B20719" w:rsidRPr="00B20719" w:rsidRDefault="00B20719" w:rsidP="00B20719">
            <w:pPr>
              <w:widowControl/>
              <w:autoSpaceDE/>
              <w:autoSpaceDN/>
              <w:jc w:val="right"/>
              <w:rPr>
                <w:ins w:id="1497" w:author="Jacob Wilkins" w:date="2026-03-23T10:02:00Z" w16du:dateUtc="2026-03-23T16:02:00Z"/>
                <w:rFonts w:ascii="Aptos Narrow" w:hAnsi="Aptos Narrow"/>
                <w:color w:val="000000"/>
              </w:rPr>
            </w:pPr>
            <w:ins w:id="1498" w:author="Jacob Wilkins" w:date="2026-03-23T10:02:00Z" w16du:dateUtc="2026-03-23T16:02:00Z">
              <w:r w:rsidRPr="00B20719">
                <w:rPr>
                  <w:rFonts w:ascii="Aptos Narrow" w:hAnsi="Aptos Narrow"/>
                  <w:color w:val="000000"/>
                </w:rPr>
                <w:t>55.5702</w:t>
              </w:r>
            </w:ins>
          </w:p>
        </w:tc>
        <w:tc>
          <w:tcPr>
            <w:tcW w:w="960" w:type="dxa"/>
            <w:gridSpan w:val="2"/>
            <w:tcBorders>
              <w:top w:val="nil"/>
              <w:left w:val="nil"/>
              <w:bottom w:val="single" w:sz="4" w:space="0" w:color="auto"/>
              <w:right w:val="single" w:sz="4" w:space="0" w:color="auto"/>
            </w:tcBorders>
            <w:noWrap/>
            <w:vAlign w:val="bottom"/>
            <w:hideMark/>
          </w:tcPr>
          <w:p w14:paraId="3350606C" w14:textId="77777777" w:rsidR="00B20719" w:rsidRPr="00B20719" w:rsidRDefault="00B20719" w:rsidP="00B20719">
            <w:pPr>
              <w:widowControl/>
              <w:autoSpaceDE/>
              <w:autoSpaceDN/>
              <w:jc w:val="right"/>
              <w:rPr>
                <w:ins w:id="1499" w:author="Jacob Wilkins" w:date="2026-03-23T10:02:00Z" w16du:dateUtc="2026-03-23T16:02:00Z"/>
                <w:rFonts w:ascii="Aptos Narrow" w:hAnsi="Aptos Narrow"/>
                <w:color w:val="000000"/>
              </w:rPr>
            </w:pPr>
            <w:ins w:id="1500" w:author="Jacob Wilkins" w:date="2026-03-23T10:02:00Z" w16du:dateUtc="2026-03-23T16:02:00Z">
              <w:r w:rsidRPr="00B20719">
                <w:rPr>
                  <w:rFonts w:ascii="Aptos Narrow" w:hAnsi="Aptos Narrow"/>
                  <w:color w:val="000000"/>
                </w:rPr>
                <w:t>57.5151</w:t>
              </w:r>
            </w:ins>
          </w:p>
        </w:tc>
        <w:tc>
          <w:tcPr>
            <w:tcW w:w="960" w:type="dxa"/>
            <w:tcBorders>
              <w:top w:val="nil"/>
              <w:left w:val="nil"/>
              <w:bottom w:val="nil"/>
              <w:right w:val="nil"/>
            </w:tcBorders>
            <w:noWrap/>
            <w:vAlign w:val="bottom"/>
            <w:hideMark/>
          </w:tcPr>
          <w:p w14:paraId="2D8FDC7D" w14:textId="77777777" w:rsidR="00B20719" w:rsidRPr="00B20719" w:rsidRDefault="00B20719" w:rsidP="00B20719">
            <w:pPr>
              <w:widowControl/>
              <w:autoSpaceDE/>
              <w:autoSpaceDN/>
              <w:jc w:val="right"/>
              <w:rPr>
                <w:ins w:id="1501" w:author="Jacob Wilkins" w:date="2026-03-23T10:02:00Z" w16du:dateUtc="2026-03-23T16:02:00Z"/>
                <w:rFonts w:ascii="Aptos Narrow" w:hAnsi="Aptos Narrow"/>
                <w:color w:val="000000"/>
              </w:rPr>
            </w:pPr>
          </w:p>
        </w:tc>
      </w:tr>
      <w:tr w:rsidR="00B20719" w:rsidRPr="00B20719" w14:paraId="0B537D95" w14:textId="77777777" w:rsidTr="00B20719">
        <w:trPr>
          <w:gridAfter w:val="1"/>
          <w:wAfter w:w="900" w:type="dxa"/>
          <w:trHeight w:val="300"/>
          <w:ins w:id="1502" w:author="Jacob Wilkins" w:date="2026-03-23T10:02:00Z"/>
        </w:trPr>
        <w:tc>
          <w:tcPr>
            <w:tcW w:w="3200" w:type="dxa"/>
            <w:gridSpan w:val="3"/>
            <w:tcBorders>
              <w:top w:val="single" w:sz="4" w:space="0" w:color="auto"/>
              <w:left w:val="single" w:sz="4" w:space="0" w:color="auto"/>
              <w:bottom w:val="single" w:sz="8" w:space="0" w:color="auto"/>
              <w:right w:val="single" w:sz="4" w:space="0" w:color="000000"/>
            </w:tcBorders>
            <w:noWrap/>
            <w:vAlign w:val="bottom"/>
            <w:hideMark/>
          </w:tcPr>
          <w:p w14:paraId="4296524F" w14:textId="77777777" w:rsidR="00B20719" w:rsidRPr="00B20719" w:rsidRDefault="00B20719" w:rsidP="00B20719">
            <w:pPr>
              <w:widowControl/>
              <w:autoSpaceDE/>
              <w:autoSpaceDN/>
              <w:jc w:val="center"/>
              <w:rPr>
                <w:ins w:id="1503" w:author="Jacob Wilkins" w:date="2026-03-23T10:02:00Z" w16du:dateUtc="2026-03-23T16:02:00Z"/>
                <w:rFonts w:ascii="Aptos Narrow" w:hAnsi="Aptos Narrow"/>
                <w:color w:val="000000"/>
              </w:rPr>
            </w:pPr>
            <w:ins w:id="1504" w:author="Jacob Wilkins" w:date="2026-03-23T10:02:00Z" w16du:dateUtc="2026-03-23T16:02:00Z">
              <w:r w:rsidRPr="00B20719">
                <w:rPr>
                  <w:rFonts w:ascii="Aptos Narrow" w:hAnsi="Aptos Narrow"/>
                  <w:color w:val="000000"/>
                </w:rPr>
                <w:t> </w:t>
              </w:r>
            </w:ins>
          </w:p>
        </w:tc>
        <w:tc>
          <w:tcPr>
            <w:tcW w:w="960" w:type="dxa"/>
            <w:gridSpan w:val="2"/>
            <w:tcBorders>
              <w:top w:val="nil"/>
              <w:left w:val="nil"/>
              <w:bottom w:val="single" w:sz="8" w:space="0" w:color="auto"/>
              <w:right w:val="single" w:sz="4" w:space="0" w:color="auto"/>
            </w:tcBorders>
            <w:noWrap/>
            <w:vAlign w:val="bottom"/>
            <w:hideMark/>
          </w:tcPr>
          <w:p w14:paraId="1BE07D21" w14:textId="77777777" w:rsidR="00B20719" w:rsidRPr="00B20719" w:rsidRDefault="00B20719" w:rsidP="00B20719">
            <w:pPr>
              <w:widowControl/>
              <w:autoSpaceDE/>
              <w:autoSpaceDN/>
              <w:rPr>
                <w:ins w:id="1505" w:author="Jacob Wilkins" w:date="2026-03-23T10:02:00Z" w16du:dateUtc="2026-03-23T16:02:00Z"/>
                <w:rFonts w:ascii="Aptos Narrow" w:hAnsi="Aptos Narrow"/>
                <w:color w:val="000000"/>
              </w:rPr>
            </w:pPr>
            <w:ins w:id="1506" w:author="Jacob Wilkins" w:date="2026-03-23T10:02:00Z" w16du:dateUtc="2026-03-23T16:02:00Z">
              <w:r w:rsidRPr="00B20719">
                <w:rPr>
                  <w:rFonts w:ascii="Aptos Narrow" w:hAnsi="Aptos Narrow"/>
                  <w:color w:val="000000"/>
                </w:rPr>
                <w:t>G (7)</w:t>
              </w:r>
            </w:ins>
          </w:p>
        </w:tc>
        <w:tc>
          <w:tcPr>
            <w:tcW w:w="960" w:type="dxa"/>
            <w:gridSpan w:val="2"/>
            <w:tcBorders>
              <w:top w:val="nil"/>
              <w:left w:val="nil"/>
              <w:bottom w:val="single" w:sz="8" w:space="0" w:color="auto"/>
              <w:right w:val="single" w:sz="4" w:space="0" w:color="auto"/>
            </w:tcBorders>
            <w:noWrap/>
            <w:vAlign w:val="bottom"/>
            <w:hideMark/>
          </w:tcPr>
          <w:p w14:paraId="0E2D1450" w14:textId="77777777" w:rsidR="00B20719" w:rsidRPr="00B20719" w:rsidRDefault="00B20719" w:rsidP="00B20719">
            <w:pPr>
              <w:widowControl/>
              <w:autoSpaceDE/>
              <w:autoSpaceDN/>
              <w:jc w:val="right"/>
              <w:rPr>
                <w:ins w:id="1507" w:author="Jacob Wilkins" w:date="2026-03-23T10:02:00Z" w16du:dateUtc="2026-03-23T16:02:00Z"/>
                <w:rFonts w:ascii="Aptos Narrow" w:hAnsi="Aptos Narrow"/>
                <w:color w:val="000000"/>
              </w:rPr>
            </w:pPr>
            <w:ins w:id="1508" w:author="Jacob Wilkins" w:date="2026-03-23T10:02:00Z" w16du:dateUtc="2026-03-23T16:02:00Z">
              <w:r w:rsidRPr="00B20719">
                <w:rPr>
                  <w:rFonts w:ascii="Aptos Narrow" w:hAnsi="Aptos Narrow"/>
                  <w:color w:val="000000"/>
                </w:rPr>
                <w:t>57.1555</w:t>
              </w:r>
            </w:ins>
          </w:p>
        </w:tc>
        <w:tc>
          <w:tcPr>
            <w:tcW w:w="960" w:type="dxa"/>
            <w:gridSpan w:val="2"/>
            <w:tcBorders>
              <w:top w:val="nil"/>
              <w:left w:val="nil"/>
              <w:bottom w:val="single" w:sz="8" w:space="0" w:color="auto"/>
              <w:right w:val="single" w:sz="4" w:space="0" w:color="auto"/>
            </w:tcBorders>
            <w:noWrap/>
            <w:vAlign w:val="bottom"/>
            <w:hideMark/>
          </w:tcPr>
          <w:p w14:paraId="7270F2D0" w14:textId="77777777" w:rsidR="00B20719" w:rsidRPr="00B20719" w:rsidRDefault="00B20719" w:rsidP="00B20719">
            <w:pPr>
              <w:widowControl/>
              <w:autoSpaceDE/>
              <w:autoSpaceDN/>
              <w:jc w:val="right"/>
              <w:rPr>
                <w:ins w:id="1509" w:author="Jacob Wilkins" w:date="2026-03-23T10:02:00Z" w16du:dateUtc="2026-03-23T16:02:00Z"/>
                <w:rFonts w:ascii="Aptos Narrow" w:hAnsi="Aptos Narrow"/>
                <w:color w:val="000000"/>
              </w:rPr>
            </w:pPr>
            <w:ins w:id="1510" w:author="Jacob Wilkins" w:date="2026-03-23T10:02:00Z" w16du:dateUtc="2026-03-23T16:02:00Z">
              <w:r w:rsidRPr="00B20719">
                <w:rPr>
                  <w:rFonts w:ascii="Aptos Narrow" w:hAnsi="Aptos Narrow"/>
                  <w:color w:val="000000"/>
                </w:rPr>
                <w:t>58.8702</w:t>
              </w:r>
            </w:ins>
          </w:p>
        </w:tc>
        <w:tc>
          <w:tcPr>
            <w:tcW w:w="960" w:type="dxa"/>
            <w:gridSpan w:val="2"/>
            <w:tcBorders>
              <w:top w:val="nil"/>
              <w:left w:val="nil"/>
              <w:bottom w:val="single" w:sz="8" w:space="0" w:color="auto"/>
              <w:right w:val="single" w:sz="4" w:space="0" w:color="auto"/>
            </w:tcBorders>
            <w:noWrap/>
            <w:vAlign w:val="bottom"/>
            <w:hideMark/>
          </w:tcPr>
          <w:p w14:paraId="722006C7" w14:textId="77777777" w:rsidR="00B20719" w:rsidRPr="00B20719" w:rsidRDefault="00B20719" w:rsidP="00B20719">
            <w:pPr>
              <w:widowControl/>
              <w:autoSpaceDE/>
              <w:autoSpaceDN/>
              <w:jc w:val="right"/>
              <w:rPr>
                <w:ins w:id="1511" w:author="Jacob Wilkins" w:date="2026-03-23T10:02:00Z" w16du:dateUtc="2026-03-23T16:02:00Z"/>
                <w:rFonts w:ascii="Aptos Narrow" w:hAnsi="Aptos Narrow"/>
                <w:color w:val="000000"/>
              </w:rPr>
            </w:pPr>
            <w:ins w:id="1512" w:author="Jacob Wilkins" w:date="2026-03-23T10:02:00Z" w16du:dateUtc="2026-03-23T16:02:00Z">
              <w:r w:rsidRPr="00B20719">
                <w:rPr>
                  <w:rFonts w:ascii="Aptos Narrow" w:hAnsi="Aptos Narrow"/>
                  <w:color w:val="000000"/>
                </w:rPr>
                <w:t>60.9306</w:t>
              </w:r>
            </w:ins>
          </w:p>
        </w:tc>
        <w:tc>
          <w:tcPr>
            <w:tcW w:w="960" w:type="dxa"/>
            <w:tcBorders>
              <w:top w:val="nil"/>
              <w:left w:val="nil"/>
              <w:bottom w:val="nil"/>
              <w:right w:val="nil"/>
            </w:tcBorders>
            <w:noWrap/>
            <w:vAlign w:val="bottom"/>
            <w:hideMark/>
          </w:tcPr>
          <w:p w14:paraId="51B0EBD0" w14:textId="77777777" w:rsidR="00B20719" w:rsidRPr="00B20719" w:rsidRDefault="00B20719" w:rsidP="00B20719">
            <w:pPr>
              <w:widowControl/>
              <w:autoSpaceDE/>
              <w:autoSpaceDN/>
              <w:jc w:val="right"/>
              <w:rPr>
                <w:ins w:id="1513" w:author="Jacob Wilkins" w:date="2026-03-23T10:02:00Z" w16du:dateUtc="2026-03-23T16:02:00Z"/>
                <w:rFonts w:ascii="Aptos Narrow" w:hAnsi="Aptos Narrow"/>
                <w:color w:val="000000"/>
              </w:rPr>
            </w:pPr>
          </w:p>
        </w:tc>
      </w:tr>
      <w:tr w:rsidR="00B20719" w:rsidRPr="00B20719" w14:paraId="44F08446" w14:textId="77777777" w:rsidTr="00B20719">
        <w:trPr>
          <w:gridAfter w:val="1"/>
          <w:wAfter w:w="900" w:type="dxa"/>
          <w:trHeight w:val="288"/>
          <w:ins w:id="1514" w:author="Jacob Wilkins" w:date="2026-03-23T10:02:00Z"/>
        </w:trPr>
        <w:tc>
          <w:tcPr>
            <w:tcW w:w="960" w:type="dxa"/>
            <w:tcBorders>
              <w:top w:val="nil"/>
              <w:left w:val="single" w:sz="4" w:space="0" w:color="auto"/>
              <w:bottom w:val="single" w:sz="4" w:space="0" w:color="auto"/>
              <w:right w:val="nil"/>
            </w:tcBorders>
            <w:noWrap/>
            <w:vAlign w:val="bottom"/>
            <w:hideMark/>
          </w:tcPr>
          <w:p w14:paraId="1D0569A4" w14:textId="77777777" w:rsidR="00B20719" w:rsidRPr="00B20719" w:rsidRDefault="00B20719" w:rsidP="00B20719">
            <w:pPr>
              <w:widowControl/>
              <w:autoSpaceDE/>
              <w:autoSpaceDN/>
              <w:rPr>
                <w:ins w:id="1515" w:author="Jacob Wilkins" w:date="2026-03-23T10:02:00Z" w16du:dateUtc="2026-03-23T16:02:00Z"/>
                <w:rFonts w:ascii="Aptos Narrow" w:hAnsi="Aptos Narrow"/>
                <w:color w:val="000000"/>
              </w:rPr>
            </w:pPr>
            <w:ins w:id="1516" w:author="Jacob Wilkins" w:date="2026-03-23T10:02:00Z" w16du:dateUtc="2026-03-23T16:02:00Z">
              <w:r w:rsidRPr="00B20719">
                <w:rPr>
                  <w:rFonts w:ascii="Aptos Narrow" w:hAnsi="Aptos Narrow"/>
                  <w:color w:val="000000"/>
                </w:rPr>
                <w:t>G28</w:t>
              </w:r>
            </w:ins>
          </w:p>
        </w:tc>
        <w:tc>
          <w:tcPr>
            <w:tcW w:w="2240" w:type="dxa"/>
            <w:gridSpan w:val="2"/>
            <w:tcBorders>
              <w:top w:val="nil"/>
              <w:left w:val="single" w:sz="4" w:space="0" w:color="auto"/>
              <w:bottom w:val="nil"/>
              <w:right w:val="single" w:sz="4" w:space="0" w:color="auto"/>
            </w:tcBorders>
            <w:noWrap/>
            <w:vAlign w:val="bottom"/>
            <w:hideMark/>
          </w:tcPr>
          <w:p w14:paraId="73B26801" w14:textId="77777777" w:rsidR="00B20719" w:rsidRPr="00B20719" w:rsidRDefault="00B20719" w:rsidP="00B20719">
            <w:pPr>
              <w:widowControl/>
              <w:autoSpaceDE/>
              <w:autoSpaceDN/>
              <w:rPr>
                <w:ins w:id="1517" w:author="Jacob Wilkins" w:date="2026-03-23T10:02:00Z" w16du:dateUtc="2026-03-23T16:02:00Z"/>
                <w:rFonts w:ascii="Aptos Narrow" w:hAnsi="Aptos Narrow"/>
                <w:color w:val="000000"/>
              </w:rPr>
            </w:pPr>
            <w:ins w:id="1518" w:author="Jacob Wilkins" w:date="2026-03-23T10:02:00Z" w16du:dateUtc="2026-03-23T16:02:00Z">
              <w:r w:rsidRPr="00B20719">
                <w:rPr>
                  <w:rFonts w:ascii="Aptos Narrow" w:hAnsi="Aptos Narrow"/>
                  <w:color w:val="000000"/>
                </w:rPr>
                <w:t>FIRE MARSHAL</w:t>
              </w:r>
            </w:ins>
          </w:p>
        </w:tc>
        <w:tc>
          <w:tcPr>
            <w:tcW w:w="960" w:type="dxa"/>
            <w:gridSpan w:val="2"/>
            <w:tcBorders>
              <w:top w:val="nil"/>
              <w:left w:val="nil"/>
              <w:bottom w:val="single" w:sz="4" w:space="0" w:color="auto"/>
              <w:right w:val="single" w:sz="4" w:space="0" w:color="auto"/>
            </w:tcBorders>
            <w:noWrap/>
            <w:vAlign w:val="bottom"/>
            <w:hideMark/>
          </w:tcPr>
          <w:p w14:paraId="1E4CEDBE" w14:textId="77777777" w:rsidR="00B20719" w:rsidRPr="00B20719" w:rsidRDefault="00B20719" w:rsidP="00B20719">
            <w:pPr>
              <w:widowControl/>
              <w:autoSpaceDE/>
              <w:autoSpaceDN/>
              <w:rPr>
                <w:ins w:id="1519" w:author="Jacob Wilkins" w:date="2026-03-23T10:02:00Z" w16du:dateUtc="2026-03-23T16:02:00Z"/>
                <w:rFonts w:ascii="Aptos Narrow" w:hAnsi="Aptos Narrow"/>
                <w:color w:val="000000"/>
              </w:rPr>
            </w:pPr>
            <w:ins w:id="1520" w:author="Jacob Wilkins" w:date="2026-03-23T10:02:00Z" w16du:dateUtc="2026-03-23T16:02:00Z">
              <w:r w:rsidRPr="00B20719">
                <w:rPr>
                  <w:rFonts w:ascii="Aptos Narrow" w:hAnsi="Aptos Narrow"/>
                  <w:color w:val="000000"/>
                </w:rPr>
                <w:t>F (6)</w:t>
              </w:r>
            </w:ins>
          </w:p>
        </w:tc>
        <w:tc>
          <w:tcPr>
            <w:tcW w:w="960" w:type="dxa"/>
            <w:gridSpan w:val="2"/>
            <w:tcBorders>
              <w:top w:val="nil"/>
              <w:left w:val="nil"/>
              <w:bottom w:val="single" w:sz="4" w:space="0" w:color="auto"/>
              <w:right w:val="single" w:sz="4" w:space="0" w:color="auto"/>
            </w:tcBorders>
            <w:noWrap/>
            <w:vAlign w:val="bottom"/>
            <w:hideMark/>
          </w:tcPr>
          <w:p w14:paraId="084963C6" w14:textId="77777777" w:rsidR="00B20719" w:rsidRPr="00B20719" w:rsidRDefault="00B20719" w:rsidP="00B20719">
            <w:pPr>
              <w:widowControl/>
              <w:autoSpaceDE/>
              <w:autoSpaceDN/>
              <w:jc w:val="right"/>
              <w:rPr>
                <w:ins w:id="1521" w:author="Jacob Wilkins" w:date="2026-03-23T10:02:00Z" w16du:dateUtc="2026-03-23T16:02:00Z"/>
                <w:rFonts w:ascii="Aptos Narrow" w:hAnsi="Aptos Narrow"/>
                <w:color w:val="000000"/>
              </w:rPr>
            </w:pPr>
            <w:ins w:id="1522" w:author="Jacob Wilkins" w:date="2026-03-23T10:02:00Z" w16du:dateUtc="2026-03-23T16:02:00Z">
              <w:r w:rsidRPr="00B20719">
                <w:rPr>
                  <w:rFonts w:ascii="Aptos Narrow" w:hAnsi="Aptos Narrow"/>
                  <w:color w:val="000000"/>
                </w:rPr>
                <w:t>60.1675</w:t>
              </w:r>
            </w:ins>
          </w:p>
        </w:tc>
        <w:tc>
          <w:tcPr>
            <w:tcW w:w="960" w:type="dxa"/>
            <w:gridSpan w:val="2"/>
            <w:tcBorders>
              <w:top w:val="nil"/>
              <w:left w:val="nil"/>
              <w:bottom w:val="single" w:sz="4" w:space="0" w:color="auto"/>
              <w:right w:val="single" w:sz="4" w:space="0" w:color="auto"/>
            </w:tcBorders>
            <w:noWrap/>
            <w:vAlign w:val="bottom"/>
            <w:hideMark/>
          </w:tcPr>
          <w:p w14:paraId="02855CEE" w14:textId="77777777" w:rsidR="00B20719" w:rsidRPr="00B20719" w:rsidRDefault="00B20719" w:rsidP="00B20719">
            <w:pPr>
              <w:widowControl/>
              <w:autoSpaceDE/>
              <w:autoSpaceDN/>
              <w:jc w:val="right"/>
              <w:rPr>
                <w:ins w:id="1523" w:author="Jacob Wilkins" w:date="2026-03-23T10:02:00Z" w16du:dateUtc="2026-03-23T16:02:00Z"/>
                <w:rFonts w:ascii="Aptos Narrow" w:hAnsi="Aptos Narrow"/>
                <w:color w:val="000000"/>
              </w:rPr>
            </w:pPr>
            <w:ins w:id="1524" w:author="Jacob Wilkins" w:date="2026-03-23T10:02:00Z" w16du:dateUtc="2026-03-23T16:02:00Z">
              <w:r w:rsidRPr="00B20719">
                <w:rPr>
                  <w:rFonts w:ascii="Aptos Narrow" w:hAnsi="Aptos Narrow"/>
                  <w:color w:val="000000"/>
                </w:rPr>
                <w:t>61.9725</w:t>
              </w:r>
            </w:ins>
          </w:p>
        </w:tc>
        <w:tc>
          <w:tcPr>
            <w:tcW w:w="960" w:type="dxa"/>
            <w:gridSpan w:val="2"/>
            <w:tcBorders>
              <w:top w:val="nil"/>
              <w:left w:val="nil"/>
              <w:bottom w:val="single" w:sz="4" w:space="0" w:color="auto"/>
              <w:right w:val="single" w:sz="4" w:space="0" w:color="auto"/>
            </w:tcBorders>
            <w:noWrap/>
            <w:vAlign w:val="bottom"/>
            <w:hideMark/>
          </w:tcPr>
          <w:p w14:paraId="514ABA33" w14:textId="77777777" w:rsidR="00B20719" w:rsidRPr="00B20719" w:rsidRDefault="00B20719" w:rsidP="00B20719">
            <w:pPr>
              <w:widowControl/>
              <w:autoSpaceDE/>
              <w:autoSpaceDN/>
              <w:jc w:val="right"/>
              <w:rPr>
                <w:ins w:id="1525" w:author="Jacob Wilkins" w:date="2026-03-23T10:02:00Z" w16du:dateUtc="2026-03-23T16:02:00Z"/>
                <w:rFonts w:ascii="Aptos Narrow" w:hAnsi="Aptos Narrow"/>
                <w:color w:val="000000"/>
              </w:rPr>
            </w:pPr>
            <w:ins w:id="1526" w:author="Jacob Wilkins" w:date="2026-03-23T10:02:00Z" w16du:dateUtc="2026-03-23T16:02:00Z">
              <w:r w:rsidRPr="00B20719">
                <w:rPr>
                  <w:rFonts w:ascii="Aptos Narrow" w:hAnsi="Aptos Narrow"/>
                  <w:color w:val="000000"/>
                </w:rPr>
                <w:t>64.1415</w:t>
              </w:r>
            </w:ins>
          </w:p>
        </w:tc>
        <w:tc>
          <w:tcPr>
            <w:tcW w:w="960" w:type="dxa"/>
            <w:tcBorders>
              <w:top w:val="nil"/>
              <w:left w:val="nil"/>
              <w:bottom w:val="nil"/>
              <w:right w:val="nil"/>
            </w:tcBorders>
            <w:noWrap/>
            <w:vAlign w:val="bottom"/>
            <w:hideMark/>
          </w:tcPr>
          <w:p w14:paraId="3AD62905" w14:textId="77777777" w:rsidR="00B20719" w:rsidRPr="00B20719" w:rsidRDefault="00B20719" w:rsidP="00B20719">
            <w:pPr>
              <w:widowControl/>
              <w:autoSpaceDE/>
              <w:autoSpaceDN/>
              <w:jc w:val="right"/>
              <w:rPr>
                <w:ins w:id="1527" w:author="Jacob Wilkins" w:date="2026-03-23T10:02:00Z" w16du:dateUtc="2026-03-23T16:02:00Z"/>
                <w:rFonts w:ascii="Aptos Narrow" w:hAnsi="Aptos Narrow"/>
                <w:color w:val="000000"/>
              </w:rPr>
            </w:pPr>
          </w:p>
        </w:tc>
      </w:tr>
      <w:tr w:rsidR="00B20719" w:rsidRPr="00B20719" w14:paraId="37C77EEB" w14:textId="77777777" w:rsidTr="00B20719">
        <w:trPr>
          <w:gridAfter w:val="1"/>
          <w:wAfter w:w="900" w:type="dxa"/>
          <w:trHeight w:val="300"/>
          <w:ins w:id="1528" w:author="Jacob Wilkins" w:date="2026-03-23T10:02:00Z"/>
        </w:trPr>
        <w:tc>
          <w:tcPr>
            <w:tcW w:w="960" w:type="dxa"/>
            <w:tcBorders>
              <w:top w:val="nil"/>
              <w:left w:val="single" w:sz="4" w:space="0" w:color="auto"/>
              <w:bottom w:val="single" w:sz="8" w:space="0" w:color="auto"/>
              <w:right w:val="nil"/>
            </w:tcBorders>
            <w:noWrap/>
            <w:vAlign w:val="bottom"/>
            <w:hideMark/>
          </w:tcPr>
          <w:p w14:paraId="5A0F5B01" w14:textId="77777777" w:rsidR="00B20719" w:rsidRPr="00B20719" w:rsidRDefault="00B20719" w:rsidP="00B20719">
            <w:pPr>
              <w:widowControl/>
              <w:autoSpaceDE/>
              <w:autoSpaceDN/>
              <w:rPr>
                <w:ins w:id="1529" w:author="Jacob Wilkins" w:date="2026-03-23T10:02:00Z" w16du:dateUtc="2026-03-23T16:02:00Z"/>
                <w:rFonts w:ascii="Aptos Narrow" w:hAnsi="Aptos Narrow"/>
                <w:color w:val="000000"/>
              </w:rPr>
            </w:pPr>
            <w:ins w:id="1530" w:author="Jacob Wilkins" w:date="2026-03-23T10:02:00Z" w16du:dateUtc="2026-03-23T16:02:00Z">
              <w:r w:rsidRPr="00B20719">
                <w:rPr>
                  <w:rFonts w:ascii="Aptos Narrow" w:hAnsi="Aptos Narrow"/>
                  <w:color w:val="000000"/>
                </w:rPr>
                <w:t> </w:t>
              </w:r>
            </w:ins>
          </w:p>
        </w:tc>
        <w:tc>
          <w:tcPr>
            <w:tcW w:w="2240" w:type="dxa"/>
            <w:gridSpan w:val="2"/>
            <w:tcBorders>
              <w:top w:val="nil"/>
              <w:left w:val="single" w:sz="4" w:space="0" w:color="auto"/>
              <w:bottom w:val="single" w:sz="8" w:space="0" w:color="auto"/>
              <w:right w:val="single" w:sz="4" w:space="0" w:color="auto"/>
            </w:tcBorders>
            <w:noWrap/>
            <w:vAlign w:val="bottom"/>
            <w:hideMark/>
          </w:tcPr>
          <w:p w14:paraId="1A230C95" w14:textId="77777777" w:rsidR="00B20719" w:rsidRPr="00B20719" w:rsidRDefault="00B20719" w:rsidP="00B20719">
            <w:pPr>
              <w:widowControl/>
              <w:autoSpaceDE/>
              <w:autoSpaceDN/>
              <w:rPr>
                <w:ins w:id="1531" w:author="Jacob Wilkins" w:date="2026-03-23T10:02:00Z" w16du:dateUtc="2026-03-23T16:02:00Z"/>
                <w:rFonts w:ascii="Aptos Narrow" w:hAnsi="Aptos Narrow"/>
                <w:color w:val="000000"/>
              </w:rPr>
            </w:pPr>
            <w:ins w:id="1532" w:author="Jacob Wilkins" w:date="2026-03-23T10:02:00Z" w16du:dateUtc="2026-03-23T16:02:00Z">
              <w:r w:rsidRPr="00B20719">
                <w:rPr>
                  <w:rFonts w:ascii="Aptos Narrow" w:hAnsi="Aptos Narrow"/>
                  <w:color w:val="000000"/>
                </w:rPr>
                <w:t>TRAINING CHIEF</w:t>
              </w:r>
            </w:ins>
          </w:p>
        </w:tc>
        <w:tc>
          <w:tcPr>
            <w:tcW w:w="960" w:type="dxa"/>
            <w:gridSpan w:val="2"/>
            <w:tcBorders>
              <w:top w:val="nil"/>
              <w:left w:val="nil"/>
              <w:bottom w:val="single" w:sz="8" w:space="0" w:color="auto"/>
              <w:right w:val="single" w:sz="4" w:space="0" w:color="auto"/>
            </w:tcBorders>
            <w:noWrap/>
            <w:vAlign w:val="bottom"/>
            <w:hideMark/>
          </w:tcPr>
          <w:p w14:paraId="4DA67417" w14:textId="77777777" w:rsidR="00B20719" w:rsidRPr="00B20719" w:rsidRDefault="00B20719" w:rsidP="00B20719">
            <w:pPr>
              <w:widowControl/>
              <w:autoSpaceDE/>
              <w:autoSpaceDN/>
              <w:rPr>
                <w:ins w:id="1533" w:author="Jacob Wilkins" w:date="2026-03-23T10:02:00Z" w16du:dateUtc="2026-03-23T16:02:00Z"/>
                <w:rFonts w:ascii="Aptos Narrow" w:hAnsi="Aptos Narrow"/>
                <w:color w:val="000000"/>
              </w:rPr>
            </w:pPr>
            <w:ins w:id="1534" w:author="Jacob Wilkins" w:date="2026-03-23T10:02:00Z" w16du:dateUtc="2026-03-23T16:02:00Z">
              <w:r w:rsidRPr="00B20719">
                <w:rPr>
                  <w:rFonts w:ascii="Aptos Narrow" w:hAnsi="Aptos Narrow"/>
                  <w:color w:val="000000"/>
                </w:rPr>
                <w:t>G (7)</w:t>
              </w:r>
            </w:ins>
          </w:p>
        </w:tc>
        <w:tc>
          <w:tcPr>
            <w:tcW w:w="960" w:type="dxa"/>
            <w:gridSpan w:val="2"/>
            <w:tcBorders>
              <w:top w:val="nil"/>
              <w:left w:val="nil"/>
              <w:bottom w:val="single" w:sz="8" w:space="0" w:color="auto"/>
              <w:right w:val="single" w:sz="4" w:space="0" w:color="auto"/>
            </w:tcBorders>
            <w:noWrap/>
            <w:vAlign w:val="bottom"/>
            <w:hideMark/>
          </w:tcPr>
          <w:p w14:paraId="05C06688" w14:textId="77777777" w:rsidR="00B20719" w:rsidRPr="00B20719" w:rsidRDefault="00B20719" w:rsidP="00B20719">
            <w:pPr>
              <w:widowControl/>
              <w:autoSpaceDE/>
              <w:autoSpaceDN/>
              <w:jc w:val="right"/>
              <w:rPr>
                <w:ins w:id="1535" w:author="Jacob Wilkins" w:date="2026-03-23T10:02:00Z" w16du:dateUtc="2026-03-23T16:02:00Z"/>
                <w:rFonts w:ascii="Aptos Narrow" w:hAnsi="Aptos Narrow"/>
                <w:color w:val="000000"/>
              </w:rPr>
            </w:pPr>
            <w:ins w:id="1536" w:author="Jacob Wilkins" w:date="2026-03-23T10:02:00Z" w16du:dateUtc="2026-03-23T16:02:00Z">
              <w:r w:rsidRPr="00B20719">
                <w:rPr>
                  <w:rFonts w:ascii="Aptos Narrow" w:hAnsi="Aptos Narrow"/>
                  <w:color w:val="000000"/>
                </w:rPr>
                <w:t>63.1555</w:t>
              </w:r>
            </w:ins>
          </w:p>
        </w:tc>
        <w:tc>
          <w:tcPr>
            <w:tcW w:w="960" w:type="dxa"/>
            <w:gridSpan w:val="2"/>
            <w:tcBorders>
              <w:top w:val="nil"/>
              <w:left w:val="nil"/>
              <w:bottom w:val="single" w:sz="8" w:space="0" w:color="auto"/>
              <w:right w:val="single" w:sz="4" w:space="0" w:color="auto"/>
            </w:tcBorders>
            <w:noWrap/>
            <w:vAlign w:val="bottom"/>
            <w:hideMark/>
          </w:tcPr>
          <w:p w14:paraId="412A3085" w14:textId="77777777" w:rsidR="00B20719" w:rsidRPr="00B20719" w:rsidRDefault="00B20719" w:rsidP="00B20719">
            <w:pPr>
              <w:widowControl/>
              <w:autoSpaceDE/>
              <w:autoSpaceDN/>
              <w:jc w:val="right"/>
              <w:rPr>
                <w:ins w:id="1537" w:author="Jacob Wilkins" w:date="2026-03-23T10:02:00Z" w16du:dateUtc="2026-03-23T16:02:00Z"/>
                <w:rFonts w:ascii="Aptos Narrow" w:hAnsi="Aptos Narrow"/>
                <w:color w:val="000000"/>
              </w:rPr>
            </w:pPr>
            <w:ins w:id="1538" w:author="Jacob Wilkins" w:date="2026-03-23T10:02:00Z" w16du:dateUtc="2026-03-23T16:02:00Z">
              <w:r w:rsidRPr="00B20719">
                <w:rPr>
                  <w:rFonts w:ascii="Aptos Narrow" w:hAnsi="Aptos Narrow"/>
                  <w:color w:val="000000"/>
                </w:rPr>
                <w:t>65.0501</w:t>
              </w:r>
            </w:ins>
          </w:p>
        </w:tc>
        <w:tc>
          <w:tcPr>
            <w:tcW w:w="960" w:type="dxa"/>
            <w:gridSpan w:val="2"/>
            <w:tcBorders>
              <w:top w:val="nil"/>
              <w:left w:val="nil"/>
              <w:bottom w:val="single" w:sz="8" w:space="0" w:color="auto"/>
              <w:right w:val="single" w:sz="4" w:space="0" w:color="auto"/>
            </w:tcBorders>
            <w:noWrap/>
            <w:vAlign w:val="bottom"/>
            <w:hideMark/>
          </w:tcPr>
          <w:p w14:paraId="0A94323D" w14:textId="77777777" w:rsidR="00B20719" w:rsidRPr="00B20719" w:rsidRDefault="00B20719" w:rsidP="00B20719">
            <w:pPr>
              <w:widowControl/>
              <w:autoSpaceDE/>
              <w:autoSpaceDN/>
              <w:jc w:val="right"/>
              <w:rPr>
                <w:ins w:id="1539" w:author="Jacob Wilkins" w:date="2026-03-23T10:02:00Z" w16du:dateUtc="2026-03-23T16:02:00Z"/>
                <w:rFonts w:ascii="Aptos Narrow" w:hAnsi="Aptos Narrow"/>
                <w:color w:val="000000"/>
              </w:rPr>
            </w:pPr>
            <w:ins w:id="1540" w:author="Jacob Wilkins" w:date="2026-03-23T10:02:00Z" w16du:dateUtc="2026-03-23T16:02:00Z">
              <w:r w:rsidRPr="00B20719">
                <w:rPr>
                  <w:rFonts w:ascii="Aptos Narrow" w:hAnsi="Aptos Narrow"/>
                  <w:color w:val="000000"/>
                </w:rPr>
                <w:t>67.3269</w:t>
              </w:r>
            </w:ins>
          </w:p>
        </w:tc>
        <w:tc>
          <w:tcPr>
            <w:tcW w:w="960" w:type="dxa"/>
            <w:tcBorders>
              <w:top w:val="nil"/>
              <w:left w:val="nil"/>
              <w:bottom w:val="nil"/>
              <w:right w:val="nil"/>
            </w:tcBorders>
            <w:noWrap/>
            <w:vAlign w:val="bottom"/>
            <w:hideMark/>
          </w:tcPr>
          <w:p w14:paraId="7258126B" w14:textId="77777777" w:rsidR="00B20719" w:rsidRPr="00B20719" w:rsidRDefault="00B20719" w:rsidP="00B20719">
            <w:pPr>
              <w:widowControl/>
              <w:autoSpaceDE/>
              <w:autoSpaceDN/>
              <w:jc w:val="right"/>
              <w:rPr>
                <w:ins w:id="1541" w:author="Jacob Wilkins" w:date="2026-03-23T10:02:00Z" w16du:dateUtc="2026-03-23T16:02:00Z"/>
                <w:rFonts w:ascii="Aptos Narrow" w:hAnsi="Aptos Narrow"/>
                <w:color w:val="000000"/>
              </w:rPr>
            </w:pPr>
          </w:p>
        </w:tc>
      </w:tr>
      <w:tr w:rsidR="00B20719" w:rsidRPr="00B20719" w14:paraId="628FB36A" w14:textId="77777777" w:rsidTr="00B20719">
        <w:trPr>
          <w:gridAfter w:val="1"/>
          <w:wAfter w:w="900" w:type="dxa"/>
          <w:trHeight w:val="288"/>
          <w:ins w:id="1542" w:author="Jacob Wilkins" w:date="2026-03-23T10:02:00Z"/>
        </w:trPr>
        <w:tc>
          <w:tcPr>
            <w:tcW w:w="960" w:type="dxa"/>
            <w:tcBorders>
              <w:top w:val="nil"/>
              <w:left w:val="nil"/>
              <w:bottom w:val="nil"/>
              <w:right w:val="nil"/>
            </w:tcBorders>
            <w:noWrap/>
            <w:vAlign w:val="bottom"/>
            <w:hideMark/>
          </w:tcPr>
          <w:p w14:paraId="7B5CD482" w14:textId="77777777" w:rsidR="00B20719" w:rsidRPr="00B20719" w:rsidRDefault="00B20719" w:rsidP="00B20719">
            <w:pPr>
              <w:widowControl/>
              <w:autoSpaceDE/>
              <w:autoSpaceDN/>
              <w:rPr>
                <w:ins w:id="1543" w:author="Jacob Wilkins" w:date="2026-03-23T10:02:00Z" w16du:dateUtc="2026-03-23T16:02:00Z"/>
                <w:sz w:val="20"/>
                <w:szCs w:val="20"/>
              </w:rPr>
            </w:pPr>
          </w:p>
        </w:tc>
        <w:tc>
          <w:tcPr>
            <w:tcW w:w="2240" w:type="dxa"/>
            <w:gridSpan w:val="2"/>
            <w:tcBorders>
              <w:top w:val="nil"/>
              <w:left w:val="nil"/>
              <w:bottom w:val="nil"/>
              <w:right w:val="nil"/>
            </w:tcBorders>
            <w:noWrap/>
            <w:vAlign w:val="bottom"/>
            <w:hideMark/>
          </w:tcPr>
          <w:p w14:paraId="335188F2" w14:textId="77777777" w:rsidR="00B20719" w:rsidRPr="00B20719" w:rsidRDefault="00B20719" w:rsidP="00B20719">
            <w:pPr>
              <w:widowControl/>
              <w:autoSpaceDE/>
              <w:autoSpaceDN/>
              <w:rPr>
                <w:ins w:id="1544" w:author="Jacob Wilkins" w:date="2026-03-23T10:02:00Z" w16du:dateUtc="2026-03-23T16:02:00Z"/>
                <w:sz w:val="20"/>
                <w:szCs w:val="20"/>
              </w:rPr>
            </w:pPr>
          </w:p>
        </w:tc>
        <w:tc>
          <w:tcPr>
            <w:tcW w:w="960" w:type="dxa"/>
            <w:gridSpan w:val="2"/>
            <w:tcBorders>
              <w:top w:val="nil"/>
              <w:left w:val="nil"/>
              <w:bottom w:val="nil"/>
              <w:right w:val="nil"/>
            </w:tcBorders>
            <w:noWrap/>
            <w:vAlign w:val="bottom"/>
            <w:hideMark/>
          </w:tcPr>
          <w:p w14:paraId="59FF805B" w14:textId="77777777" w:rsidR="00B20719" w:rsidRPr="00B20719" w:rsidRDefault="00B20719" w:rsidP="00B20719">
            <w:pPr>
              <w:widowControl/>
              <w:autoSpaceDE/>
              <w:autoSpaceDN/>
              <w:rPr>
                <w:ins w:id="1545" w:author="Jacob Wilkins" w:date="2026-03-23T10:02:00Z" w16du:dateUtc="2026-03-23T16:02:00Z"/>
                <w:sz w:val="20"/>
                <w:szCs w:val="20"/>
              </w:rPr>
            </w:pPr>
          </w:p>
        </w:tc>
        <w:tc>
          <w:tcPr>
            <w:tcW w:w="960" w:type="dxa"/>
            <w:gridSpan w:val="2"/>
            <w:tcBorders>
              <w:top w:val="nil"/>
              <w:left w:val="nil"/>
              <w:bottom w:val="nil"/>
              <w:right w:val="nil"/>
            </w:tcBorders>
            <w:noWrap/>
            <w:vAlign w:val="bottom"/>
            <w:hideMark/>
          </w:tcPr>
          <w:p w14:paraId="39EC1819" w14:textId="77777777" w:rsidR="00B20719" w:rsidRPr="00B20719" w:rsidRDefault="00B20719" w:rsidP="00B20719">
            <w:pPr>
              <w:widowControl/>
              <w:autoSpaceDE/>
              <w:autoSpaceDN/>
              <w:rPr>
                <w:ins w:id="1546" w:author="Jacob Wilkins" w:date="2026-03-23T10:02:00Z" w16du:dateUtc="2026-03-23T16:02:00Z"/>
                <w:sz w:val="20"/>
                <w:szCs w:val="20"/>
              </w:rPr>
            </w:pPr>
          </w:p>
        </w:tc>
        <w:tc>
          <w:tcPr>
            <w:tcW w:w="960" w:type="dxa"/>
            <w:gridSpan w:val="2"/>
            <w:tcBorders>
              <w:top w:val="nil"/>
              <w:left w:val="nil"/>
              <w:bottom w:val="nil"/>
              <w:right w:val="nil"/>
            </w:tcBorders>
            <w:noWrap/>
            <w:vAlign w:val="bottom"/>
            <w:hideMark/>
          </w:tcPr>
          <w:p w14:paraId="31654648" w14:textId="77777777" w:rsidR="00B20719" w:rsidRPr="00B20719" w:rsidRDefault="00B20719" w:rsidP="00B20719">
            <w:pPr>
              <w:widowControl/>
              <w:autoSpaceDE/>
              <w:autoSpaceDN/>
              <w:rPr>
                <w:ins w:id="1547" w:author="Jacob Wilkins" w:date="2026-03-23T10:02:00Z" w16du:dateUtc="2026-03-23T16:02:00Z"/>
                <w:sz w:val="20"/>
                <w:szCs w:val="20"/>
              </w:rPr>
            </w:pPr>
          </w:p>
        </w:tc>
        <w:tc>
          <w:tcPr>
            <w:tcW w:w="960" w:type="dxa"/>
            <w:gridSpan w:val="2"/>
            <w:tcBorders>
              <w:top w:val="nil"/>
              <w:left w:val="nil"/>
              <w:bottom w:val="nil"/>
              <w:right w:val="nil"/>
            </w:tcBorders>
            <w:noWrap/>
            <w:vAlign w:val="bottom"/>
            <w:hideMark/>
          </w:tcPr>
          <w:p w14:paraId="154611C6" w14:textId="77777777" w:rsidR="00B20719" w:rsidRPr="00B20719" w:rsidRDefault="00B20719" w:rsidP="00B20719">
            <w:pPr>
              <w:widowControl/>
              <w:autoSpaceDE/>
              <w:autoSpaceDN/>
              <w:rPr>
                <w:ins w:id="1548" w:author="Jacob Wilkins" w:date="2026-03-23T10:02:00Z" w16du:dateUtc="2026-03-23T16:02:00Z"/>
                <w:sz w:val="20"/>
                <w:szCs w:val="20"/>
              </w:rPr>
            </w:pPr>
          </w:p>
        </w:tc>
        <w:tc>
          <w:tcPr>
            <w:tcW w:w="960" w:type="dxa"/>
            <w:tcBorders>
              <w:top w:val="nil"/>
              <w:left w:val="nil"/>
              <w:bottom w:val="nil"/>
              <w:right w:val="nil"/>
            </w:tcBorders>
            <w:noWrap/>
            <w:vAlign w:val="bottom"/>
            <w:hideMark/>
          </w:tcPr>
          <w:p w14:paraId="3C2495B2" w14:textId="77777777" w:rsidR="00B20719" w:rsidRPr="00B20719" w:rsidRDefault="00B20719" w:rsidP="00B20719">
            <w:pPr>
              <w:widowControl/>
              <w:autoSpaceDE/>
              <w:autoSpaceDN/>
              <w:rPr>
                <w:ins w:id="1549" w:author="Jacob Wilkins" w:date="2026-03-23T10:02:00Z" w16du:dateUtc="2026-03-23T16:02:00Z"/>
                <w:sz w:val="20"/>
                <w:szCs w:val="20"/>
              </w:rPr>
            </w:pPr>
          </w:p>
        </w:tc>
      </w:tr>
    </w:tbl>
    <w:p w14:paraId="535ACA78" w14:textId="77777777" w:rsidR="00705E93" w:rsidRPr="001725C2" w:rsidRDefault="00705E93" w:rsidP="00DC0BCB">
      <w:pPr>
        <w:pStyle w:val="BodyText"/>
        <w:tabs>
          <w:tab w:val="left" w:pos="5964"/>
          <w:tab w:val="left" w:pos="8388"/>
        </w:tabs>
        <w:ind w:left="140" w:right="179"/>
        <w:jc w:val="center"/>
        <w:rPr>
          <w:rFonts w:eastAsia="Calibri"/>
          <w:b/>
          <w:sz w:val="24"/>
          <w:szCs w:val="24"/>
        </w:rPr>
      </w:pPr>
    </w:p>
    <w:p w14:paraId="181F8D72" w14:textId="52111F8B" w:rsidR="006707A5" w:rsidRPr="001725C2" w:rsidRDefault="006707A5" w:rsidP="00705E93">
      <w:pPr>
        <w:pStyle w:val="BodyText"/>
        <w:tabs>
          <w:tab w:val="left" w:pos="5964"/>
          <w:tab w:val="left" w:pos="8388"/>
        </w:tabs>
        <w:ind w:right="179"/>
      </w:pPr>
    </w:p>
    <w:p w14:paraId="55665B8C" w14:textId="03BC633A" w:rsidR="00DC0BCB" w:rsidRPr="001725C2" w:rsidRDefault="00DC0BCB" w:rsidP="00DC0BCB">
      <w:pPr>
        <w:pStyle w:val="BodyText"/>
        <w:tabs>
          <w:tab w:val="left" w:pos="5964"/>
          <w:tab w:val="left" w:pos="8388"/>
        </w:tabs>
        <w:ind w:left="140" w:right="179"/>
        <w:rPr>
          <w:highlight w:val="green"/>
        </w:rPr>
      </w:pPr>
    </w:p>
    <w:p w14:paraId="52D2DD07" w14:textId="77777777" w:rsidR="00DC0BCB" w:rsidRPr="00C03B28" w:rsidRDefault="2C625046" w:rsidP="2C625046">
      <w:pPr>
        <w:widowControl/>
        <w:autoSpaceDE/>
        <w:autoSpaceDN/>
        <w:jc w:val="center"/>
        <w:rPr>
          <w:rFonts w:eastAsia="Calibri"/>
          <w:b/>
          <w:bCs/>
          <w:sz w:val="32"/>
          <w:szCs w:val="32"/>
        </w:rPr>
      </w:pPr>
      <w:r w:rsidRPr="00C03B28">
        <w:rPr>
          <w:rFonts w:eastAsia="Calibri"/>
          <w:b/>
          <w:bCs/>
          <w:sz w:val="32"/>
          <w:szCs w:val="32"/>
        </w:rPr>
        <w:t>EXHIBIT B</w:t>
      </w:r>
    </w:p>
    <w:p w14:paraId="7E764735" w14:textId="200649E6" w:rsidR="00DC0BCB" w:rsidRDefault="2C625046" w:rsidP="2C625046">
      <w:pPr>
        <w:widowControl/>
        <w:autoSpaceDE/>
        <w:autoSpaceDN/>
        <w:jc w:val="center"/>
        <w:rPr>
          <w:rFonts w:eastAsia="Calibri"/>
          <w:b/>
          <w:bCs/>
          <w:sz w:val="24"/>
          <w:szCs w:val="24"/>
        </w:rPr>
      </w:pPr>
      <w:r w:rsidRPr="00C03B28">
        <w:rPr>
          <w:rFonts w:eastAsia="Calibri"/>
          <w:b/>
          <w:bCs/>
          <w:sz w:val="24"/>
          <w:szCs w:val="24"/>
        </w:rPr>
        <w:t>HIGHER CLASSIFICATION PAY</w:t>
      </w:r>
    </w:p>
    <w:p w14:paraId="2C4DD14D" w14:textId="76574054" w:rsidR="00705E93" w:rsidRDefault="00705E93" w:rsidP="2C625046">
      <w:pPr>
        <w:widowControl/>
        <w:autoSpaceDE/>
        <w:autoSpaceDN/>
        <w:jc w:val="center"/>
        <w:rPr>
          <w:rFonts w:eastAsia="Calibri"/>
          <w:b/>
          <w:bCs/>
          <w:sz w:val="24"/>
          <w:szCs w:val="24"/>
        </w:rPr>
      </w:pPr>
    </w:p>
    <w:tbl>
      <w:tblPr>
        <w:tblW w:w="8507" w:type="dxa"/>
        <w:tblInd w:w="565" w:type="dxa"/>
        <w:tblLook w:val="04A0" w:firstRow="1" w:lastRow="0" w:firstColumn="1" w:lastColumn="0" w:noHBand="0" w:noVBand="1"/>
        <w:tblPrChange w:id="1550" w:author="Jacob Wilkins" w:date="2026-03-23T10:02:00Z" w16du:dateUtc="2026-03-23T16:02:00Z">
          <w:tblPr>
            <w:tblW w:w="8507" w:type="dxa"/>
            <w:tblInd w:w="565" w:type="dxa"/>
            <w:tblLook w:val="04A0" w:firstRow="1" w:lastRow="0" w:firstColumn="1" w:lastColumn="0" w:noHBand="0" w:noVBand="1"/>
          </w:tblPr>
        </w:tblPrChange>
      </w:tblPr>
      <w:tblGrid>
        <w:gridCol w:w="980"/>
        <w:gridCol w:w="3237"/>
        <w:gridCol w:w="1120"/>
        <w:gridCol w:w="1055"/>
        <w:gridCol w:w="1055"/>
        <w:gridCol w:w="1060"/>
        <w:tblGridChange w:id="1551">
          <w:tblGrid>
            <w:gridCol w:w="980"/>
            <w:gridCol w:w="3237"/>
            <w:gridCol w:w="1120"/>
            <w:gridCol w:w="1055"/>
            <w:gridCol w:w="1055"/>
            <w:gridCol w:w="1060"/>
          </w:tblGrid>
        </w:tblGridChange>
      </w:tblGrid>
      <w:tr w:rsidR="00705E93" w:rsidRPr="00705E93" w14:paraId="3D9D4091" w14:textId="77777777" w:rsidTr="00B20719">
        <w:trPr>
          <w:trHeight w:val="288"/>
          <w:trPrChange w:id="1552" w:author="Jacob Wilkins" w:date="2026-03-23T10:02:00Z" w16du:dateUtc="2026-03-23T16:02:00Z">
            <w:trPr>
              <w:trHeight w:val="288"/>
            </w:trPr>
          </w:trPrChange>
        </w:trPr>
        <w:tc>
          <w:tcPr>
            <w:tcW w:w="980" w:type="dxa"/>
            <w:tcBorders>
              <w:top w:val="single" w:sz="4" w:space="0" w:color="auto"/>
              <w:left w:val="single" w:sz="4" w:space="0" w:color="auto"/>
              <w:bottom w:val="single" w:sz="4" w:space="0" w:color="auto"/>
              <w:right w:val="single" w:sz="4" w:space="0" w:color="auto"/>
            </w:tcBorders>
            <w:noWrap/>
            <w:vAlign w:val="bottom"/>
            <w:tcPrChange w:id="1553" w:author="Jacob Wilkins" w:date="2026-03-23T10:02:00Z" w16du:dateUtc="2026-03-23T16:02:00Z">
              <w:tcPr>
                <w:tcW w:w="980" w:type="dxa"/>
                <w:tcBorders>
                  <w:top w:val="single" w:sz="4" w:space="0" w:color="auto"/>
                  <w:left w:val="single" w:sz="4" w:space="0" w:color="auto"/>
                  <w:bottom w:val="single" w:sz="4" w:space="0" w:color="auto"/>
                  <w:right w:val="single" w:sz="4" w:space="0" w:color="auto"/>
                </w:tcBorders>
                <w:noWrap/>
                <w:vAlign w:val="bottom"/>
              </w:tcPr>
            </w:tcPrChange>
          </w:tcPr>
          <w:p w14:paraId="05E891FC" w14:textId="2BDA7093" w:rsidR="00705E93" w:rsidRPr="00705E93" w:rsidRDefault="00705E93" w:rsidP="00705E93">
            <w:pPr>
              <w:widowControl/>
              <w:autoSpaceDE/>
              <w:autoSpaceDN/>
              <w:rPr>
                <w:rFonts w:ascii="Calibri" w:hAnsi="Calibri" w:cs="Calibri"/>
                <w:color w:val="000000"/>
              </w:rPr>
            </w:pPr>
            <w:del w:id="1554" w:author="Jacob Wilkins" w:date="2026-03-23T10:02:00Z" w16du:dateUtc="2026-03-23T16:02:00Z">
              <w:r w:rsidRPr="00705E93" w:rsidDel="00B20719">
                <w:rPr>
                  <w:rFonts w:ascii="Calibri" w:hAnsi="Calibri" w:cs="Calibri"/>
                  <w:color w:val="000000"/>
                </w:rPr>
                <w:delText>Code</w:delText>
              </w:r>
            </w:del>
          </w:p>
        </w:tc>
        <w:tc>
          <w:tcPr>
            <w:tcW w:w="3237" w:type="dxa"/>
            <w:tcBorders>
              <w:top w:val="single" w:sz="4" w:space="0" w:color="auto"/>
              <w:left w:val="nil"/>
              <w:bottom w:val="single" w:sz="4" w:space="0" w:color="auto"/>
              <w:right w:val="single" w:sz="4" w:space="0" w:color="auto"/>
            </w:tcBorders>
            <w:noWrap/>
            <w:vAlign w:val="bottom"/>
            <w:tcPrChange w:id="1555" w:author="Jacob Wilkins" w:date="2026-03-23T10:02:00Z" w16du:dateUtc="2026-03-23T16:02:00Z">
              <w:tcPr>
                <w:tcW w:w="3237" w:type="dxa"/>
                <w:tcBorders>
                  <w:top w:val="single" w:sz="4" w:space="0" w:color="auto"/>
                  <w:left w:val="nil"/>
                  <w:bottom w:val="single" w:sz="4" w:space="0" w:color="auto"/>
                  <w:right w:val="single" w:sz="4" w:space="0" w:color="auto"/>
                </w:tcBorders>
                <w:noWrap/>
                <w:vAlign w:val="bottom"/>
              </w:tcPr>
            </w:tcPrChange>
          </w:tcPr>
          <w:p w14:paraId="46352838" w14:textId="7982D962" w:rsidR="00705E93" w:rsidRPr="00705E93" w:rsidRDefault="00705E93" w:rsidP="00705E93">
            <w:pPr>
              <w:widowControl/>
              <w:autoSpaceDE/>
              <w:autoSpaceDN/>
              <w:rPr>
                <w:rFonts w:ascii="Calibri" w:hAnsi="Calibri" w:cs="Calibri"/>
                <w:color w:val="000000"/>
              </w:rPr>
            </w:pPr>
            <w:del w:id="1556" w:author="Jacob Wilkins" w:date="2026-03-23T10:02:00Z" w16du:dateUtc="2026-03-23T16:02:00Z">
              <w:r w:rsidRPr="00705E93" w:rsidDel="00B20719">
                <w:rPr>
                  <w:rFonts w:ascii="Calibri" w:hAnsi="Calibri" w:cs="Calibri"/>
                  <w:color w:val="000000"/>
                </w:rPr>
                <w:delText>Description</w:delText>
              </w:r>
            </w:del>
          </w:p>
        </w:tc>
        <w:tc>
          <w:tcPr>
            <w:tcW w:w="1120" w:type="dxa"/>
            <w:tcBorders>
              <w:top w:val="single" w:sz="4" w:space="0" w:color="auto"/>
              <w:left w:val="nil"/>
              <w:bottom w:val="single" w:sz="4" w:space="0" w:color="auto"/>
              <w:right w:val="single" w:sz="4" w:space="0" w:color="auto"/>
            </w:tcBorders>
            <w:noWrap/>
            <w:vAlign w:val="bottom"/>
            <w:tcPrChange w:id="1557" w:author="Jacob Wilkins" w:date="2026-03-23T10:02:00Z" w16du:dateUtc="2026-03-23T16:02:00Z">
              <w:tcPr>
                <w:tcW w:w="1120" w:type="dxa"/>
                <w:tcBorders>
                  <w:top w:val="single" w:sz="4" w:space="0" w:color="auto"/>
                  <w:left w:val="nil"/>
                  <w:bottom w:val="single" w:sz="4" w:space="0" w:color="auto"/>
                  <w:right w:val="single" w:sz="4" w:space="0" w:color="auto"/>
                </w:tcBorders>
                <w:noWrap/>
                <w:vAlign w:val="bottom"/>
              </w:tcPr>
            </w:tcPrChange>
          </w:tcPr>
          <w:p w14:paraId="0054C49D" w14:textId="2534E6B1" w:rsidR="00705E93" w:rsidRPr="00705E93" w:rsidRDefault="00705E93" w:rsidP="00705E93">
            <w:pPr>
              <w:widowControl/>
              <w:autoSpaceDE/>
              <w:autoSpaceDN/>
              <w:rPr>
                <w:rFonts w:ascii="Calibri" w:hAnsi="Calibri" w:cs="Calibri"/>
                <w:color w:val="000000"/>
              </w:rPr>
            </w:pPr>
            <w:del w:id="1558" w:author="Jacob Wilkins" w:date="2026-03-23T10:02:00Z" w16du:dateUtc="2026-03-23T16:02:00Z">
              <w:r w:rsidRPr="00705E93" w:rsidDel="00B20719">
                <w:rPr>
                  <w:rFonts w:ascii="Calibri" w:hAnsi="Calibri" w:cs="Calibri"/>
                  <w:color w:val="000000"/>
                </w:rPr>
                <w:delText> </w:delText>
              </w:r>
            </w:del>
          </w:p>
        </w:tc>
        <w:tc>
          <w:tcPr>
            <w:tcW w:w="1055" w:type="dxa"/>
            <w:tcBorders>
              <w:top w:val="single" w:sz="4" w:space="0" w:color="auto"/>
              <w:left w:val="nil"/>
              <w:bottom w:val="single" w:sz="4" w:space="0" w:color="auto"/>
              <w:right w:val="single" w:sz="4" w:space="0" w:color="auto"/>
            </w:tcBorders>
            <w:noWrap/>
            <w:vAlign w:val="bottom"/>
            <w:tcPrChange w:id="1559" w:author="Jacob Wilkins" w:date="2026-03-23T10:02:00Z" w16du:dateUtc="2026-03-23T16:02:00Z">
              <w:tcPr>
                <w:tcW w:w="1055" w:type="dxa"/>
                <w:tcBorders>
                  <w:top w:val="single" w:sz="4" w:space="0" w:color="auto"/>
                  <w:left w:val="nil"/>
                  <w:bottom w:val="single" w:sz="4" w:space="0" w:color="auto"/>
                  <w:right w:val="single" w:sz="4" w:space="0" w:color="auto"/>
                </w:tcBorders>
                <w:noWrap/>
                <w:vAlign w:val="bottom"/>
              </w:tcPr>
            </w:tcPrChange>
          </w:tcPr>
          <w:p w14:paraId="4F076D76" w14:textId="318061CE" w:rsidR="00705E93" w:rsidRPr="00705E93" w:rsidRDefault="00705E93" w:rsidP="00705E93">
            <w:pPr>
              <w:widowControl/>
              <w:autoSpaceDE/>
              <w:autoSpaceDN/>
              <w:jc w:val="right"/>
              <w:rPr>
                <w:rFonts w:ascii="Calibri" w:hAnsi="Calibri" w:cs="Calibri"/>
                <w:color w:val="000000"/>
              </w:rPr>
            </w:pPr>
            <w:del w:id="1560" w:author="Jacob Wilkins" w:date="2026-03-23T10:02:00Z" w16du:dateUtc="2026-03-23T16:02:00Z">
              <w:r w:rsidRPr="00705E93" w:rsidDel="00B20719">
                <w:rPr>
                  <w:rFonts w:ascii="Calibri" w:hAnsi="Calibri" w:cs="Calibri"/>
                  <w:color w:val="000000"/>
                </w:rPr>
                <w:delText>7/1/2023</w:delText>
              </w:r>
            </w:del>
          </w:p>
        </w:tc>
        <w:tc>
          <w:tcPr>
            <w:tcW w:w="1055" w:type="dxa"/>
            <w:tcBorders>
              <w:top w:val="single" w:sz="4" w:space="0" w:color="auto"/>
              <w:left w:val="nil"/>
              <w:bottom w:val="single" w:sz="4" w:space="0" w:color="auto"/>
              <w:right w:val="single" w:sz="4" w:space="0" w:color="auto"/>
            </w:tcBorders>
            <w:noWrap/>
            <w:vAlign w:val="bottom"/>
            <w:tcPrChange w:id="1561" w:author="Jacob Wilkins" w:date="2026-03-23T10:02:00Z" w16du:dateUtc="2026-03-23T16:02:00Z">
              <w:tcPr>
                <w:tcW w:w="1055" w:type="dxa"/>
                <w:tcBorders>
                  <w:top w:val="single" w:sz="4" w:space="0" w:color="auto"/>
                  <w:left w:val="nil"/>
                  <w:bottom w:val="single" w:sz="4" w:space="0" w:color="auto"/>
                  <w:right w:val="single" w:sz="4" w:space="0" w:color="auto"/>
                </w:tcBorders>
                <w:noWrap/>
                <w:vAlign w:val="bottom"/>
              </w:tcPr>
            </w:tcPrChange>
          </w:tcPr>
          <w:p w14:paraId="6AFF2B12" w14:textId="4E1FB570" w:rsidR="00705E93" w:rsidRPr="00705E93" w:rsidRDefault="00705E93" w:rsidP="00705E93">
            <w:pPr>
              <w:widowControl/>
              <w:autoSpaceDE/>
              <w:autoSpaceDN/>
              <w:jc w:val="right"/>
              <w:rPr>
                <w:rFonts w:ascii="Calibri" w:hAnsi="Calibri" w:cs="Calibri"/>
                <w:color w:val="000000"/>
              </w:rPr>
            </w:pPr>
            <w:del w:id="1562" w:author="Jacob Wilkins" w:date="2026-03-23T10:02:00Z" w16du:dateUtc="2026-03-23T16:02:00Z">
              <w:r w:rsidRPr="00705E93" w:rsidDel="00B20719">
                <w:rPr>
                  <w:rFonts w:ascii="Calibri" w:hAnsi="Calibri" w:cs="Calibri"/>
                  <w:color w:val="000000"/>
                </w:rPr>
                <w:delText>7/1/2024</w:delText>
              </w:r>
            </w:del>
          </w:p>
        </w:tc>
        <w:tc>
          <w:tcPr>
            <w:tcW w:w="1060" w:type="dxa"/>
            <w:tcBorders>
              <w:top w:val="single" w:sz="4" w:space="0" w:color="auto"/>
              <w:left w:val="nil"/>
              <w:bottom w:val="single" w:sz="4" w:space="0" w:color="auto"/>
              <w:right w:val="single" w:sz="4" w:space="0" w:color="auto"/>
            </w:tcBorders>
            <w:noWrap/>
            <w:vAlign w:val="bottom"/>
            <w:tcPrChange w:id="1563" w:author="Jacob Wilkins" w:date="2026-03-23T10:02:00Z" w16du:dateUtc="2026-03-23T16:02:00Z">
              <w:tcPr>
                <w:tcW w:w="1060" w:type="dxa"/>
                <w:tcBorders>
                  <w:top w:val="single" w:sz="4" w:space="0" w:color="auto"/>
                  <w:left w:val="nil"/>
                  <w:bottom w:val="single" w:sz="4" w:space="0" w:color="auto"/>
                  <w:right w:val="single" w:sz="4" w:space="0" w:color="auto"/>
                </w:tcBorders>
                <w:noWrap/>
                <w:vAlign w:val="bottom"/>
              </w:tcPr>
            </w:tcPrChange>
          </w:tcPr>
          <w:p w14:paraId="5A244CA5" w14:textId="152F2EB6" w:rsidR="00705E93" w:rsidRPr="00705E93" w:rsidRDefault="00705E93" w:rsidP="00705E93">
            <w:pPr>
              <w:widowControl/>
              <w:autoSpaceDE/>
              <w:autoSpaceDN/>
              <w:jc w:val="right"/>
              <w:rPr>
                <w:rFonts w:ascii="Calibri" w:hAnsi="Calibri" w:cs="Calibri"/>
                <w:color w:val="000000"/>
              </w:rPr>
            </w:pPr>
            <w:del w:id="1564" w:author="Jacob Wilkins" w:date="2026-03-23T10:02:00Z" w16du:dateUtc="2026-03-23T16:02:00Z">
              <w:r w:rsidRPr="00705E93" w:rsidDel="00B20719">
                <w:rPr>
                  <w:rFonts w:ascii="Calibri" w:hAnsi="Calibri" w:cs="Calibri"/>
                  <w:color w:val="000000"/>
                </w:rPr>
                <w:delText>7/1/2025</w:delText>
              </w:r>
            </w:del>
          </w:p>
        </w:tc>
      </w:tr>
      <w:tr w:rsidR="00705E93" w:rsidRPr="00705E93" w14:paraId="719189A0" w14:textId="77777777" w:rsidTr="00B20719">
        <w:trPr>
          <w:trHeight w:val="288"/>
          <w:trPrChange w:id="1565" w:author="Jacob Wilkins" w:date="2026-03-23T10:02:00Z" w16du:dateUtc="2026-03-23T16:02:00Z">
            <w:trPr>
              <w:trHeight w:val="288"/>
            </w:trPr>
          </w:trPrChange>
        </w:trPr>
        <w:tc>
          <w:tcPr>
            <w:tcW w:w="980" w:type="dxa"/>
            <w:tcBorders>
              <w:top w:val="nil"/>
              <w:left w:val="single" w:sz="4" w:space="0" w:color="auto"/>
              <w:bottom w:val="single" w:sz="4" w:space="0" w:color="auto"/>
              <w:right w:val="single" w:sz="4" w:space="0" w:color="auto"/>
            </w:tcBorders>
            <w:noWrap/>
            <w:vAlign w:val="bottom"/>
            <w:tcPrChange w:id="1566" w:author="Jacob Wilkins" w:date="2026-03-23T10:02:00Z" w16du:dateUtc="2026-03-23T16:02:00Z">
              <w:tcPr>
                <w:tcW w:w="980" w:type="dxa"/>
                <w:tcBorders>
                  <w:top w:val="nil"/>
                  <w:left w:val="single" w:sz="4" w:space="0" w:color="auto"/>
                  <w:bottom w:val="single" w:sz="4" w:space="0" w:color="auto"/>
                  <w:right w:val="single" w:sz="4" w:space="0" w:color="auto"/>
                </w:tcBorders>
                <w:noWrap/>
                <w:vAlign w:val="bottom"/>
              </w:tcPr>
            </w:tcPrChange>
          </w:tcPr>
          <w:p w14:paraId="54C2C05C" w14:textId="1FA0B94F" w:rsidR="00705E93" w:rsidRPr="00705E93" w:rsidRDefault="00705E93" w:rsidP="00705E93">
            <w:pPr>
              <w:widowControl/>
              <w:autoSpaceDE/>
              <w:autoSpaceDN/>
              <w:rPr>
                <w:rFonts w:ascii="Calibri" w:hAnsi="Calibri" w:cs="Calibri"/>
                <w:color w:val="000000"/>
              </w:rPr>
            </w:pPr>
            <w:del w:id="1567" w:author="Jacob Wilkins" w:date="2026-03-23T10:02:00Z" w16du:dateUtc="2026-03-23T16:02:00Z">
              <w:r w:rsidRPr="00705E93" w:rsidDel="00B20719">
                <w:rPr>
                  <w:rFonts w:ascii="Calibri" w:hAnsi="Calibri" w:cs="Calibri"/>
                  <w:color w:val="000000"/>
                </w:rPr>
                <w:lastRenderedPageBreak/>
                <w:delText>HFE</w:delText>
              </w:r>
            </w:del>
          </w:p>
        </w:tc>
        <w:tc>
          <w:tcPr>
            <w:tcW w:w="3237" w:type="dxa"/>
            <w:tcBorders>
              <w:top w:val="nil"/>
              <w:left w:val="nil"/>
              <w:bottom w:val="single" w:sz="4" w:space="0" w:color="auto"/>
              <w:right w:val="single" w:sz="4" w:space="0" w:color="auto"/>
            </w:tcBorders>
            <w:noWrap/>
            <w:vAlign w:val="bottom"/>
            <w:tcPrChange w:id="1568" w:author="Jacob Wilkins" w:date="2026-03-23T10:02:00Z" w16du:dateUtc="2026-03-23T16:02:00Z">
              <w:tcPr>
                <w:tcW w:w="3237" w:type="dxa"/>
                <w:tcBorders>
                  <w:top w:val="nil"/>
                  <w:left w:val="nil"/>
                  <w:bottom w:val="single" w:sz="4" w:space="0" w:color="auto"/>
                  <w:right w:val="single" w:sz="4" w:space="0" w:color="auto"/>
                </w:tcBorders>
                <w:noWrap/>
                <w:vAlign w:val="bottom"/>
              </w:tcPr>
            </w:tcPrChange>
          </w:tcPr>
          <w:p w14:paraId="4E5A606A" w14:textId="2CFA767F" w:rsidR="00705E93" w:rsidRPr="00705E93" w:rsidRDefault="00705E93" w:rsidP="00705E93">
            <w:pPr>
              <w:widowControl/>
              <w:autoSpaceDE/>
              <w:autoSpaceDN/>
              <w:rPr>
                <w:rFonts w:ascii="Calibri" w:hAnsi="Calibri" w:cs="Calibri"/>
                <w:color w:val="000000"/>
              </w:rPr>
            </w:pPr>
            <w:del w:id="1569" w:author="Jacob Wilkins" w:date="2026-03-23T10:02:00Z" w16du:dateUtc="2026-03-23T16:02:00Z">
              <w:r w:rsidRPr="00705E93" w:rsidDel="00B20719">
                <w:rPr>
                  <w:rFonts w:ascii="Calibri" w:hAnsi="Calibri" w:cs="Calibri"/>
                  <w:color w:val="000000"/>
                </w:rPr>
                <w:delText>Firefighter to Engineer</w:delText>
              </w:r>
            </w:del>
          </w:p>
        </w:tc>
        <w:tc>
          <w:tcPr>
            <w:tcW w:w="1120" w:type="dxa"/>
            <w:tcBorders>
              <w:top w:val="nil"/>
              <w:left w:val="nil"/>
              <w:bottom w:val="single" w:sz="4" w:space="0" w:color="auto"/>
              <w:right w:val="single" w:sz="4" w:space="0" w:color="auto"/>
            </w:tcBorders>
            <w:noWrap/>
            <w:vAlign w:val="bottom"/>
            <w:tcPrChange w:id="1570" w:author="Jacob Wilkins" w:date="2026-03-23T10:02:00Z" w16du:dateUtc="2026-03-23T16:02:00Z">
              <w:tcPr>
                <w:tcW w:w="1120" w:type="dxa"/>
                <w:tcBorders>
                  <w:top w:val="nil"/>
                  <w:left w:val="nil"/>
                  <w:bottom w:val="single" w:sz="4" w:space="0" w:color="auto"/>
                  <w:right w:val="single" w:sz="4" w:space="0" w:color="auto"/>
                </w:tcBorders>
                <w:noWrap/>
                <w:vAlign w:val="bottom"/>
              </w:tcPr>
            </w:tcPrChange>
          </w:tcPr>
          <w:p w14:paraId="7C3197EC" w14:textId="2F92C774" w:rsidR="00705E93" w:rsidRPr="00705E93" w:rsidRDefault="00705E93" w:rsidP="00705E93">
            <w:pPr>
              <w:widowControl/>
              <w:autoSpaceDE/>
              <w:autoSpaceDN/>
              <w:rPr>
                <w:rFonts w:ascii="Calibri" w:hAnsi="Calibri" w:cs="Calibri"/>
                <w:color w:val="000000"/>
              </w:rPr>
            </w:pPr>
            <w:del w:id="1571"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572"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159E3BA3" w14:textId="7AC696C4" w:rsidR="00705E93" w:rsidRPr="00705E93" w:rsidRDefault="00705E93" w:rsidP="00705E93">
            <w:pPr>
              <w:widowControl/>
              <w:autoSpaceDE/>
              <w:autoSpaceDN/>
              <w:jc w:val="right"/>
              <w:rPr>
                <w:rFonts w:ascii="Calibri" w:hAnsi="Calibri" w:cs="Calibri"/>
                <w:color w:val="000000"/>
              </w:rPr>
            </w:pPr>
            <w:del w:id="1573" w:author="Jacob Wilkins" w:date="2026-03-23T10:02:00Z" w16du:dateUtc="2026-03-23T16:02:00Z">
              <w:r w:rsidRPr="00705E93" w:rsidDel="00B20719">
                <w:rPr>
                  <w:rFonts w:ascii="Calibri" w:hAnsi="Calibri" w:cs="Calibri"/>
                  <w:color w:val="000000"/>
                </w:rPr>
                <w:delText>3.3282</w:delText>
              </w:r>
            </w:del>
          </w:p>
        </w:tc>
        <w:tc>
          <w:tcPr>
            <w:tcW w:w="1055" w:type="dxa"/>
            <w:tcBorders>
              <w:top w:val="nil"/>
              <w:left w:val="nil"/>
              <w:bottom w:val="single" w:sz="4" w:space="0" w:color="auto"/>
              <w:right w:val="single" w:sz="4" w:space="0" w:color="auto"/>
            </w:tcBorders>
            <w:noWrap/>
            <w:vAlign w:val="bottom"/>
            <w:tcPrChange w:id="1574"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72629C47" w14:textId="65E41A01" w:rsidR="00705E93" w:rsidRPr="00705E93" w:rsidRDefault="00705E93" w:rsidP="00705E93">
            <w:pPr>
              <w:widowControl/>
              <w:autoSpaceDE/>
              <w:autoSpaceDN/>
              <w:jc w:val="right"/>
              <w:rPr>
                <w:rFonts w:ascii="Calibri" w:hAnsi="Calibri" w:cs="Calibri"/>
                <w:color w:val="000000"/>
              </w:rPr>
            </w:pPr>
            <w:del w:id="1575" w:author="Jacob Wilkins" w:date="2026-03-23T10:02:00Z" w16du:dateUtc="2026-03-23T16:02:00Z">
              <w:r w:rsidRPr="00705E93" w:rsidDel="00B20719">
                <w:rPr>
                  <w:rFonts w:ascii="Calibri" w:hAnsi="Calibri" w:cs="Calibri"/>
                  <w:color w:val="000000"/>
                </w:rPr>
                <w:delText>3.4280</w:delText>
              </w:r>
            </w:del>
          </w:p>
        </w:tc>
        <w:tc>
          <w:tcPr>
            <w:tcW w:w="1060" w:type="dxa"/>
            <w:tcBorders>
              <w:top w:val="nil"/>
              <w:left w:val="nil"/>
              <w:bottom w:val="single" w:sz="4" w:space="0" w:color="auto"/>
              <w:right w:val="single" w:sz="4" w:space="0" w:color="auto"/>
            </w:tcBorders>
            <w:noWrap/>
            <w:vAlign w:val="bottom"/>
            <w:tcPrChange w:id="1576" w:author="Jacob Wilkins" w:date="2026-03-23T10:02:00Z" w16du:dateUtc="2026-03-23T16:02:00Z">
              <w:tcPr>
                <w:tcW w:w="1060" w:type="dxa"/>
                <w:tcBorders>
                  <w:top w:val="nil"/>
                  <w:left w:val="nil"/>
                  <w:bottom w:val="single" w:sz="4" w:space="0" w:color="auto"/>
                  <w:right w:val="single" w:sz="4" w:space="0" w:color="auto"/>
                </w:tcBorders>
                <w:noWrap/>
                <w:vAlign w:val="bottom"/>
              </w:tcPr>
            </w:tcPrChange>
          </w:tcPr>
          <w:p w14:paraId="4C12353F" w14:textId="761D877F" w:rsidR="00705E93" w:rsidRPr="00705E93" w:rsidRDefault="00705E93" w:rsidP="00705E93">
            <w:pPr>
              <w:widowControl/>
              <w:autoSpaceDE/>
              <w:autoSpaceDN/>
              <w:jc w:val="right"/>
              <w:rPr>
                <w:rFonts w:ascii="Calibri" w:hAnsi="Calibri" w:cs="Calibri"/>
                <w:color w:val="000000"/>
              </w:rPr>
            </w:pPr>
            <w:del w:id="1577" w:author="Jacob Wilkins" w:date="2026-03-23T10:02:00Z" w16du:dateUtc="2026-03-23T16:02:00Z">
              <w:r w:rsidRPr="00705E93" w:rsidDel="00B20719">
                <w:rPr>
                  <w:rFonts w:ascii="Calibri" w:hAnsi="Calibri" w:cs="Calibri"/>
                  <w:color w:val="000000"/>
                </w:rPr>
                <w:delText>3.5309</w:delText>
              </w:r>
            </w:del>
          </w:p>
        </w:tc>
      </w:tr>
      <w:tr w:rsidR="00705E93" w:rsidRPr="00705E93" w14:paraId="1DB57D00" w14:textId="77777777" w:rsidTr="00B20719">
        <w:trPr>
          <w:trHeight w:val="288"/>
          <w:trPrChange w:id="1578" w:author="Jacob Wilkins" w:date="2026-03-23T10:02:00Z" w16du:dateUtc="2026-03-23T16:02:00Z">
            <w:trPr>
              <w:trHeight w:val="288"/>
            </w:trPr>
          </w:trPrChange>
        </w:trPr>
        <w:tc>
          <w:tcPr>
            <w:tcW w:w="980" w:type="dxa"/>
            <w:tcBorders>
              <w:top w:val="nil"/>
              <w:left w:val="single" w:sz="4" w:space="0" w:color="auto"/>
              <w:bottom w:val="single" w:sz="4" w:space="0" w:color="auto"/>
              <w:right w:val="single" w:sz="4" w:space="0" w:color="auto"/>
            </w:tcBorders>
            <w:noWrap/>
            <w:vAlign w:val="bottom"/>
            <w:tcPrChange w:id="1579" w:author="Jacob Wilkins" w:date="2026-03-23T10:02:00Z" w16du:dateUtc="2026-03-23T16:02:00Z">
              <w:tcPr>
                <w:tcW w:w="980" w:type="dxa"/>
                <w:tcBorders>
                  <w:top w:val="nil"/>
                  <w:left w:val="single" w:sz="4" w:space="0" w:color="auto"/>
                  <w:bottom w:val="single" w:sz="4" w:space="0" w:color="auto"/>
                  <w:right w:val="single" w:sz="4" w:space="0" w:color="auto"/>
                </w:tcBorders>
                <w:noWrap/>
                <w:vAlign w:val="bottom"/>
              </w:tcPr>
            </w:tcPrChange>
          </w:tcPr>
          <w:p w14:paraId="7759B3DC" w14:textId="092C19EB" w:rsidR="00705E93" w:rsidRPr="00705E93" w:rsidRDefault="00705E93" w:rsidP="00705E93">
            <w:pPr>
              <w:widowControl/>
              <w:autoSpaceDE/>
              <w:autoSpaceDN/>
              <w:rPr>
                <w:rFonts w:ascii="Calibri" w:hAnsi="Calibri" w:cs="Calibri"/>
                <w:color w:val="000000"/>
              </w:rPr>
            </w:pPr>
            <w:del w:id="1580" w:author="Jacob Wilkins" w:date="2026-03-23T10:02:00Z" w16du:dateUtc="2026-03-23T16:02:00Z">
              <w:r w:rsidRPr="00705E93" w:rsidDel="00B20719">
                <w:rPr>
                  <w:rFonts w:ascii="Calibri" w:hAnsi="Calibri" w:cs="Calibri"/>
                  <w:color w:val="000000"/>
                </w:rPr>
                <w:delText>HFC</w:delText>
              </w:r>
            </w:del>
          </w:p>
        </w:tc>
        <w:tc>
          <w:tcPr>
            <w:tcW w:w="3237" w:type="dxa"/>
            <w:tcBorders>
              <w:top w:val="nil"/>
              <w:left w:val="nil"/>
              <w:bottom w:val="single" w:sz="4" w:space="0" w:color="auto"/>
              <w:right w:val="single" w:sz="4" w:space="0" w:color="auto"/>
            </w:tcBorders>
            <w:noWrap/>
            <w:vAlign w:val="bottom"/>
            <w:tcPrChange w:id="1581" w:author="Jacob Wilkins" w:date="2026-03-23T10:02:00Z" w16du:dateUtc="2026-03-23T16:02:00Z">
              <w:tcPr>
                <w:tcW w:w="3237" w:type="dxa"/>
                <w:tcBorders>
                  <w:top w:val="nil"/>
                  <w:left w:val="nil"/>
                  <w:bottom w:val="single" w:sz="4" w:space="0" w:color="auto"/>
                  <w:right w:val="single" w:sz="4" w:space="0" w:color="auto"/>
                </w:tcBorders>
                <w:noWrap/>
                <w:vAlign w:val="bottom"/>
              </w:tcPr>
            </w:tcPrChange>
          </w:tcPr>
          <w:p w14:paraId="4755FF20" w14:textId="7C8804C6" w:rsidR="00705E93" w:rsidRPr="00705E93" w:rsidRDefault="00705E93" w:rsidP="00705E93">
            <w:pPr>
              <w:widowControl/>
              <w:autoSpaceDE/>
              <w:autoSpaceDN/>
              <w:rPr>
                <w:rFonts w:ascii="Calibri" w:hAnsi="Calibri" w:cs="Calibri"/>
                <w:color w:val="000000"/>
              </w:rPr>
            </w:pPr>
            <w:del w:id="1582" w:author="Jacob Wilkins" w:date="2026-03-23T10:02:00Z" w16du:dateUtc="2026-03-23T16:02:00Z">
              <w:r w:rsidRPr="00705E93" w:rsidDel="00B20719">
                <w:rPr>
                  <w:rFonts w:ascii="Calibri" w:hAnsi="Calibri" w:cs="Calibri"/>
                  <w:color w:val="000000"/>
                </w:rPr>
                <w:delText>Engineer to Captain</w:delText>
              </w:r>
            </w:del>
          </w:p>
        </w:tc>
        <w:tc>
          <w:tcPr>
            <w:tcW w:w="1120" w:type="dxa"/>
            <w:tcBorders>
              <w:top w:val="nil"/>
              <w:left w:val="nil"/>
              <w:bottom w:val="single" w:sz="4" w:space="0" w:color="auto"/>
              <w:right w:val="single" w:sz="4" w:space="0" w:color="auto"/>
            </w:tcBorders>
            <w:noWrap/>
            <w:vAlign w:val="bottom"/>
            <w:tcPrChange w:id="1583" w:author="Jacob Wilkins" w:date="2026-03-23T10:02:00Z" w16du:dateUtc="2026-03-23T16:02:00Z">
              <w:tcPr>
                <w:tcW w:w="1120" w:type="dxa"/>
                <w:tcBorders>
                  <w:top w:val="nil"/>
                  <w:left w:val="nil"/>
                  <w:bottom w:val="single" w:sz="4" w:space="0" w:color="auto"/>
                  <w:right w:val="single" w:sz="4" w:space="0" w:color="auto"/>
                </w:tcBorders>
                <w:noWrap/>
                <w:vAlign w:val="bottom"/>
              </w:tcPr>
            </w:tcPrChange>
          </w:tcPr>
          <w:p w14:paraId="4929405F" w14:textId="3E23BFF6" w:rsidR="00705E93" w:rsidRPr="00705E93" w:rsidRDefault="00705E93" w:rsidP="00705E93">
            <w:pPr>
              <w:widowControl/>
              <w:autoSpaceDE/>
              <w:autoSpaceDN/>
              <w:rPr>
                <w:rFonts w:ascii="Calibri" w:hAnsi="Calibri" w:cs="Calibri"/>
                <w:color w:val="000000"/>
              </w:rPr>
            </w:pPr>
            <w:del w:id="1584"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585"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4E975CDE" w14:textId="57D26970" w:rsidR="00705E93" w:rsidRPr="00705E93" w:rsidRDefault="00705E93" w:rsidP="00705E93">
            <w:pPr>
              <w:widowControl/>
              <w:autoSpaceDE/>
              <w:autoSpaceDN/>
              <w:jc w:val="right"/>
              <w:rPr>
                <w:rFonts w:ascii="Calibri" w:hAnsi="Calibri" w:cs="Calibri"/>
                <w:color w:val="000000"/>
              </w:rPr>
            </w:pPr>
            <w:del w:id="1586" w:author="Jacob Wilkins" w:date="2026-03-23T10:02:00Z" w16du:dateUtc="2026-03-23T16:02:00Z">
              <w:r w:rsidRPr="00705E93" w:rsidDel="00B20719">
                <w:rPr>
                  <w:rFonts w:ascii="Calibri" w:hAnsi="Calibri" w:cs="Calibri"/>
                  <w:color w:val="000000"/>
                </w:rPr>
                <w:delText>3.9539</w:delText>
              </w:r>
            </w:del>
          </w:p>
        </w:tc>
        <w:tc>
          <w:tcPr>
            <w:tcW w:w="1055" w:type="dxa"/>
            <w:tcBorders>
              <w:top w:val="nil"/>
              <w:left w:val="nil"/>
              <w:bottom w:val="single" w:sz="4" w:space="0" w:color="auto"/>
              <w:right w:val="single" w:sz="4" w:space="0" w:color="auto"/>
            </w:tcBorders>
            <w:noWrap/>
            <w:vAlign w:val="bottom"/>
            <w:tcPrChange w:id="1587"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1FD2A11E" w14:textId="1FD209E5" w:rsidR="00705E93" w:rsidRPr="00705E93" w:rsidRDefault="00705E93" w:rsidP="00705E93">
            <w:pPr>
              <w:widowControl/>
              <w:autoSpaceDE/>
              <w:autoSpaceDN/>
              <w:jc w:val="right"/>
              <w:rPr>
                <w:rFonts w:ascii="Calibri" w:hAnsi="Calibri" w:cs="Calibri"/>
                <w:color w:val="000000"/>
              </w:rPr>
            </w:pPr>
            <w:del w:id="1588" w:author="Jacob Wilkins" w:date="2026-03-23T10:02:00Z" w16du:dateUtc="2026-03-23T16:02:00Z">
              <w:r w:rsidRPr="00705E93" w:rsidDel="00B20719">
                <w:rPr>
                  <w:rFonts w:ascii="Calibri" w:hAnsi="Calibri" w:cs="Calibri"/>
                  <w:color w:val="000000"/>
                </w:rPr>
                <w:delText>4.0725</w:delText>
              </w:r>
            </w:del>
          </w:p>
        </w:tc>
        <w:tc>
          <w:tcPr>
            <w:tcW w:w="1060" w:type="dxa"/>
            <w:tcBorders>
              <w:top w:val="nil"/>
              <w:left w:val="nil"/>
              <w:bottom w:val="single" w:sz="4" w:space="0" w:color="auto"/>
              <w:right w:val="single" w:sz="4" w:space="0" w:color="auto"/>
            </w:tcBorders>
            <w:noWrap/>
            <w:vAlign w:val="bottom"/>
            <w:tcPrChange w:id="1589" w:author="Jacob Wilkins" w:date="2026-03-23T10:02:00Z" w16du:dateUtc="2026-03-23T16:02:00Z">
              <w:tcPr>
                <w:tcW w:w="1060" w:type="dxa"/>
                <w:tcBorders>
                  <w:top w:val="nil"/>
                  <w:left w:val="nil"/>
                  <w:bottom w:val="single" w:sz="4" w:space="0" w:color="auto"/>
                  <w:right w:val="single" w:sz="4" w:space="0" w:color="auto"/>
                </w:tcBorders>
                <w:noWrap/>
                <w:vAlign w:val="bottom"/>
              </w:tcPr>
            </w:tcPrChange>
          </w:tcPr>
          <w:p w14:paraId="6E7BC806" w14:textId="73F1D700" w:rsidR="00705E93" w:rsidRPr="00705E93" w:rsidRDefault="00705E93" w:rsidP="00705E93">
            <w:pPr>
              <w:widowControl/>
              <w:autoSpaceDE/>
              <w:autoSpaceDN/>
              <w:jc w:val="right"/>
              <w:rPr>
                <w:rFonts w:ascii="Calibri" w:hAnsi="Calibri" w:cs="Calibri"/>
                <w:color w:val="000000"/>
              </w:rPr>
            </w:pPr>
            <w:del w:id="1590" w:author="Jacob Wilkins" w:date="2026-03-23T10:02:00Z" w16du:dateUtc="2026-03-23T16:02:00Z">
              <w:r w:rsidRPr="00705E93" w:rsidDel="00B20719">
                <w:rPr>
                  <w:rFonts w:ascii="Calibri" w:hAnsi="Calibri" w:cs="Calibri"/>
                  <w:color w:val="000000"/>
                </w:rPr>
                <w:delText>4.1947</w:delText>
              </w:r>
            </w:del>
          </w:p>
        </w:tc>
      </w:tr>
      <w:tr w:rsidR="00705E93" w:rsidRPr="00705E93" w14:paraId="28A52371" w14:textId="77777777" w:rsidTr="00B20719">
        <w:trPr>
          <w:trHeight w:val="288"/>
          <w:trPrChange w:id="1591" w:author="Jacob Wilkins" w:date="2026-03-23T10:02:00Z" w16du:dateUtc="2026-03-23T16:02:00Z">
            <w:trPr>
              <w:trHeight w:val="288"/>
            </w:trPr>
          </w:trPrChange>
        </w:trPr>
        <w:tc>
          <w:tcPr>
            <w:tcW w:w="980" w:type="dxa"/>
            <w:tcBorders>
              <w:top w:val="nil"/>
              <w:left w:val="single" w:sz="4" w:space="0" w:color="auto"/>
              <w:bottom w:val="single" w:sz="4" w:space="0" w:color="auto"/>
              <w:right w:val="single" w:sz="4" w:space="0" w:color="auto"/>
            </w:tcBorders>
            <w:noWrap/>
            <w:vAlign w:val="bottom"/>
            <w:tcPrChange w:id="1592" w:author="Jacob Wilkins" w:date="2026-03-23T10:02:00Z" w16du:dateUtc="2026-03-23T16:02:00Z">
              <w:tcPr>
                <w:tcW w:w="980" w:type="dxa"/>
                <w:tcBorders>
                  <w:top w:val="nil"/>
                  <w:left w:val="single" w:sz="4" w:space="0" w:color="auto"/>
                  <w:bottom w:val="single" w:sz="4" w:space="0" w:color="auto"/>
                  <w:right w:val="single" w:sz="4" w:space="0" w:color="auto"/>
                </w:tcBorders>
                <w:noWrap/>
                <w:vAlign w:val="bottom"/>
              </w:tcPr>
            </w:tcPrChange>
          </w:tcPr>
          <w:p w14:paraId="5689355A" w14:textId="420F68FD" w:rsidR="00705E93" w:rsidRPr="00705E93" w:rsidRDefault="00705E93" w:rsidP="00705E93">
            <w:pPr>
              <w:widowControl/>
              <w:autoSpaceDE/>
              <w:autoSpaceDN/>
              <w:rPr>
                <w:rFonts w:ascii="Calibri" w:hAnsi="Calibri" w:cs="Calibri"/>
                <w:color w:val="000000"/>
              </w:rPr>
            </w:pPr>
            <w:del w:id="1593" w:author="Jacob Wilkins" w:date="2026-03-23T10:02:00Z" w16du:dateUtc="2026-03-23T16:02:00Z">
              <w:r w:rsidRPr="00705E93" w:rsidDel="00B20719">
                <w:rPr>
                  <w:rFonts w:ascii="Calibri" w:hAnsi="Calibri" w:cs="Calibri"/>
                  <w:color w:val="000000"/>
                </w:rPr>
                <w:delText>HFB</w:delText>
              </w:r>
            </w:del>
          </w:p>
        </w:tc>
        <w:tc>
          <w:tcPr>
            <w:tcW w:w="3237" w:type="dxa"/>
            <w:tcBorders>
              <w:top w:val="nil"/>
              <w:left w:val="nil"/>
              <w:bottom w:val="single" w:sz="4" w:space="0" w:color="auto"/>
              <w:right w:val="single" w:sz="4" w:space="0" w:color="auto"/>
            </w:tcBorders>
            <w:noWrap/>
            <w:vAlign w:val="bottom"/>
            <w:tcPrChange w:id="1594" w:author="Jacob Wilkins" w:date="2026-03-23T10:02:00Z" w16du:dateUtc="2026-03-23T16:02:00Z">
              <w:tcPr>
                <w:tcW w:w="3237" w:type="dxa"/>
                <w:tcBorders>
                  <w:top w:val="nil"/>
                  <w:left w:val="nil"/>
                  <w:bottom w:val="single" w:sz="4" w:space="0" w:color="auto"/>
                  <w:right w:val="single" w:sz="4" w:space="0" w:color="auto"/>
                </w:tcBorders>
                <w:noWrap/>
                <w:vAlign w:val="bottom"/>
              </w:tcPr>
            </w:tcPrChange>
          </w:tcPr>
          <w:p w14:paraId="68D09B0E" w14:textId="1F52AEFA" w:rsidR="00705E93" w:rsidRPr="00705E93" w:rsidRDefault="00705E93" w:rsidP="00705E93">
            <w:pPr>
              <w:widowControl/>
              <w:autoSpaceDE/>
              <w:autoSpaceDN/>
              <w:rPr>
                <w:rFonts w:ascii="Calibri" w:hAnsi="Calibri" w:cs="Calibri"/>
                <w:color w:val="000000"/>
              </w:rPr>
            </w:pPr>
            <w:del w:id="1595" w:author="Jacob Wilkins" w:date="2026-03-23T10:02:00Z" w16du:dateUtc="2026-03-23T16:02:00Z">
              <w:r w:rsidRPr="00705E93" w:rsidDel="00B20719">
                <w:rPr>
                  <w:rFonts w:ascii="Calibri" w:hAnsi="Calibri" w:cs="Calibri"/>
                  <w:color w:val="000000"/>
                </w:rPr>
                <w:delText>Captain to BC</w:delText>
              </w:r>
            </w:del>
          </w:p>
        </w:tc>
        <w:tc>
          <w:tcPr>
            <w:tcW w:w="1120" w:type="dxa"/>
            <w:tcBorders>
              <w:top w:val="nil"/>
              <w:left w:val="nil"/>
              <w:bottom w:val="single" w:sz="4" w:space="0" w:color="auto"/>
              <w:right w:val="single" w:sz="4" w:space="0" w:color="auto"/>
            </w:tcBorders>
            <w:noWrap/>
            <w:vAlign w:val="bottom"/>
            <w:tcPrChange w:id="1596" w:author="Jacob Wilkins" w:date="2026-03-23T10:02:00Z" w16du:dateUtc="2026-03-23T16:02:00Z">
              <w:tcPr>
                <w:tcW w:w="1120" w:type="dxa"/>
                <w:tcBorders>
                  <w:top w:val="nil"/>
                  <w:left w:val="nil"/>
                  <w:bottom w:val="single" w:sz="4" w:space="0" w:color="auto"/>
                  <w:right w:val="single" w:sz="4" w:space="0" w:color="auto"/>
                </w:tcBorders>
                <w:noWrap/>
                <w:vAlign w:val="bottom"/>
              </w:tcPr>
            </w:tcPrChange>
          </w:tcPr>
          <w:p w14:paraId="25D94E5D" w14:textId="7D6824A4" w:rsidR="00705E93" w:rsidRPr="00705E93" w:rsidRDefault="00705E93" w:rsidP="00705E93">
            <w:pPr>
              <w:widowControl/>
              <w:autoSpaceDE/>
              <w:autoSpaceDN/>
              <w:rPr>
                <w:rFonts w:ascii="Calibri" w:hAnsi="Calibri" w:cs="Calibri"/>
                <w:color w:val="000000"/>
              </w:rPr>
            </w:pPr>
            <w:del w:id="1597"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598"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1CA01D4E" w14:textId="7F6C6B95" w:rsidR="00705E93" w:rsidRPr="00705E93" w:rsidRDefault="00705E93" w:rsidP="00705E93">
            <w:pPr>
              <w:widowControl/>
              <w:autoSpaceDE/>
              <w:autoSpaceDN/>
              <w:jc w:val="right"/>
              <w:rPr>
                <w:rFonts w:ascii="Calibri" w:hAnsi="Calibri" w:cs="Calibri"/>
                <w:color w:val="000000"/>
              </w:rPr>
            </w:pPr>
            <w:del w:id="1599" w:author="Jacob Wilkins" w:date="2026-03-23T10:02:00Z" w16du:dateUtc="2026-03-23T16:02:00Z">
              <w:r w:rsidRPr="00705E93" w:rsidDel="00B20719">
                <w:rPr>
                  <w:rFonts w:ascii="Calibri" w:hAnsi="Calibri" w:cs="Calibri"/>
                  <w:color w:val="000000"/>
                </w:rPr>
                <w:delText>4.4371</w:delText>
              </w:r>
            </w:del>
          </w:p>
        </w:tc>
        <w:tc>
          <w:tcPr>
            <w:tcW w:w="1055" w:type="dxa"/>
            <w:tcBorders>
              <w:top w:val="nil"/>
              <w:left w:val="nil"/>
              <w:bottom w:val="single" w:sz="4" w:space="0" w:color="auto"/>
              <w:right w:val="single" w:sz="4" w:space="0" w:color="auto"/>
            </w:tcBorders>
            <w:noWrap/>
            <w:vAlign w:val="bottom"/>
            <w:tcPrChange w:id="1600"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4590F2CE" w14:textId="7FBC8CA4" w:rsidR="00705E93" w:rsidRPr="00705E93" w:rsidRDefault="00705E93" w:rsidP="00705E93">
            <w:pPr>
              <w:widowControl/>
              <w:autoSpaceDE/>
              <w:autoSpaceDN/>
              <w:jc w:val="right"/>
              <w:rPr>
                <w:rFonts w:ascii="Calibri" w:hAnsi="Calibri" w:cs="Calibri"/>
                <w:color w:val="000000"/>
              </w:rPr>
            </w:pPr>
            <w:del w:id="1601" w:author="Jacob Wilkins" w:date="2026-03-23T10:02:00Z" w16du:dateUtc="2026-03-23T16:02:00Z">
              <w:r w:rsidRPr="00705E93" w:rsidDel="00B20719">
                <w:rPr>
                  <w:rFonts w:ascii="Calibri" w:hAnsi="Calibri" w:cs="Calibri"/>
                  <w:color w:val="000000"/>
                </w:rPr>
                <w:delText>4.5702</w:delText>
              </w:r>
            </w:del>
          </w:p>
        </w:tc>
        <w:tc>
          <w:tcPr>
            <w:tcW w:w="1060" w:type="dxa"/>
            <w:tcBorders>
              <w:top w:val="nil"/>
              <w:left w:val="nil"/>
              <w:bottom w:val="single" w:sz="4" w:space="0" w:color="auto"/>
              <w:right w:val="single" w:sz="4" w:space="0" w:color="auto"/>
            </w:tcBorders>
            <w:noWrap/>
            <w:vAlign w:val="bottom"/>
            <w:tcPrChange w:id="1602" w:author="Jacob Wilkins" w:date="2026-03-23T10:02:00Z" w16du:dateUtc="2026-03-23T16:02:00Z">
              <w:tcPr>
                <w:tcW w:w="1060" w:type="dxa"/>
                <w:tcBorders>
                  <w:top w:val="nil"/>
                  <w:left w:val="nil"/>
                  <w:bottom w:val="single" w:sz="4" w:space="0" w:color="auto"/>
                  <w:right w:val="single" w:sz="4" w:space="0" w:color="auto"/>
                </w:tcBorders>
                <w:noWrap/>
                <w:vAlign w:val="bottom"/>
              </w:tcPr>
            </w:tcPrChange>
          </w:tcPr>
          <w:p w14:paraId="64BFAEE3" w14:textId="7BEAF4C1" w:rsidR="00705E93" w:rsidRPr="00705E93" w:rsidRDefault="00705E93" w:rsidP="00705E93">
            <w:pPr>
              <w:widowControl/>
              <w:autoSpaceDE/>
              <w:autoSpaceDN/>
              <w:jc w:val="right"/>
              <w:rPr>
                <w:rFonts w:ascii="Calibri" w:hAnsi="Calibri" w:cs="Calibri"/>
                <w:color w:val="000000"/>
              </w:rPr>
            </w:pPr>
            <w:del w:id="1603" w:author="Jacob Wilkins" w:date="2026-03-23T10:02:00Z" w16du:dateUtc="2026-03-23T16:02:00Z">
              <w:r w:rsidRPr="00705E93" w:rsidDel="00B20719">
                <w:rPr>
                  <w:rFonts w:ascii="Calibri" w:hAnsi="Calibri" w:cs="Calibri"/>
                  <w:color w:val="000000"/>
                </w:rPr>
                <w:delText>4.7073</w:delText>
              </w:r>
            </w:del>
          </w:p>
        </w:tc>
      </w:tr>
      <w:tr w:rsidR="00705E93" w:rsidRPr="00705E93" w14:paraId="001D5C5A" w14:textId="77777777" w:rsidTr="00B20719">
        <w:trPr>
          <w:trHeight w:val="288"/>
          <w:trPrChange w:id="1604" w:author="Jacob Wilkins" w:date="2026-03-23T10:02:00Z" w16du:dateUtc="2026-03-23T16:02:00Z">
            <w:trPr>
              <w:trHeight w:val="288"/>
            </w:trPr>
          </w:trPrChange>
        </w:trPr>
        <w:tc>
          <w:tcPr>
            <w:tcW w:w="980" w:type="dxa"/>
            <w:tcBorders>
              <w:top w:val="nil"/>
              <w:left w:val="single" w:sz="4" w:space="0" w:color="auto"/>
              <w:bottom w:val="single" w:sz="4" w:space="0" w:color="auto"/>
              <w:right w:val="single" w:sz="4" w:space="0" w:color="auto"/>
            </w:tcBorders>
            <w:noWrap/>
            <w:vAlign w:val="bottom"/>
            <w:tcPrChange w:id="1605" w:author="Jacob Wilkins" w:date="2026-03-23T10:02:00Z" w16du:dateUtc="2026-03-23T16:02:00Z">
              <w:tcPr>
                <w:tcW w:w="980" w:type="dxa"/>
                <w:tcBorders>
                  <w:top w:val="nil"/>
                  <w:left w:val="single" w:sz="4" w:space="0" w:color="auto"/>
                  <w:bottom w:val="single" w:sz="4" w:space="0" w:color="auto"/>
                  <w:right w:val="single" w:sz="4" w:space="0" w:color="auto"/>
                </w:tcBorders>
                <w:noWrap/>
                <w:vAlign w:val="bottom"/>
              </w:tcPr>
            </w:tcPrChange>
          </w:tcPr>
          <w:p w14:paraId="624D6BE2" w14:textId="7A744195" w:rsidR="00705E93" w:rsidRPr="00705E93" w:rsidRDefault="00705E93" w:rsidP="00705E93">
            <w:pPr>
              <w:widowControl/>
              <w:autoSpaceDE/>
              <w:autoSpaceDN/>
              <w:rPr>
                <w:rFonts w:ascii="Calibri" w:hAnsi="Calibri" w:cs="Calibri"/>
                <w:color w:val="000000"/>
              </w:rPr>
            </w:pPr>
            <w:del w:id="1606" w:author="Jacob Wilkins" w:date="2026-03-23T10:02:00Z" w16du:dateUtc="2026-03-23T16:02:00Z">
              <w:r w:rsidRPr="00705E93" w:rsidDel="00B20719">
                <w:rPr>
                  <w:rFonts w:ascii="Calibri" w:hAnsi="Calibri" w:cs="Calibri"/>
                  <w:color w:val="000000"/>
                </w:rPr>
                <w:delText>HFD</w:delText>
              </w:r>
            </w:del>
          </w:p>
        </w:tc>
        <w:tc>
          <w:tcPr>
            <w:tcW w:w="3237" w:type="dxa"/>
            <w:tcBorders>
              <w:top w:val="nil"/>
              <w:left w:val="nil"/>
              <w:bottom w:val="single" w:sz="4" w:space="0" w:color="auto"/>
              <w:right w:val="single" w:sz="4" w:space="0" w:color="auto"/>
            </w:tcBorders>
            <w:noWrap/>
            <w:vAlign w:val="bottom"/>
            <w:tcPrChange w:id="1607" w:author="Jacob Wilkins" w:date="2026-03-23T10:02:00Z" w16du:dateUtc="2026-03-23T16:02:00Z">
              <w:tcPr>
                <w:tcW w:w="3237" w:type="dxa"/>
                <w:tcBorders>
                  <w:top w:val="nil"/>
                  <w:left w:val="nil"/>
                  <w:bottom w:val="single" w:sz="4" w:space="0" w:color="auto"/>
                  <w:right w:val="single" w:sz="4" w:space="0" w:color="auto"/>
                </w:tcBorders>
                <w:noWrap/>
                <w:vAlign w:val="bottom"/>
              </w:tcPr>
            </w:tcPrChange>
          </w:tcPr>
          <w:p w14:paraId="4F30A208" w14:textId="5E4E3C82" w:rsidR="00705E93" w:rsidRPr="00705E93" w:rsidRDefault="00705E93" w:rsidP="00705E93">
            <w:pPr>
              <w:widowControl/>
              <w:autoSpaceDE/>
              <w:autoSpaceDN/>
              <w:rPr>
                <w:rFonts w:ascii="Calibri" w:hAnsi="Calibri" w:cs="Calibri"/>
                <w:color w:val="000000"/>
              </w:rPr>
            </w:pPr>
            <w:del w:id="1608" w:author="Jacob Wilkins" w:date="2026-03-23T10:02:00Z" w16du:dateUtc="2026-03-23T16:02:00Z">
              <w:r w:rsidRPr="00705E93" w:rsidDel="00B20719">
                <w:rPr>
                  <w:rFonts w:ascii="Calibri" w:hAnsi="Calibri" w:cs="Calibri"/>
                  <w:color w:val="000000"/>
                </w:rPr>
                <w:delText>Deputy Fire Marshal to FM</w:delText>
              </w:r>
            </w:del>
          </w:p>
        </w:tc>
        <w:tc>
          <w:tcPr>
            <w:tcW w:w="1120" w:type="dxa"/>
            <w:tcBorders>
              <w:top w:val="nil"/>
              <w:left w:val="nil"/>
              <w:bottom w:val="single" w:sz="4" w:space="0" w:color="auto"/>
              <w:right w:val="single" w:sz="4" w:space="0" w:color="auto"/>
            </w:tcBorders>
            <w:noWrap/>
            <w:vAlign w:val="bottom"/>
            <w:tcPrChange w:id="1609" w:author="Jacob Wilkins" w:date="2026-03-23T10:02:00Z" w16du:dateUtc="2026-03-23T16:02:00Z">
              <w:tcPr>
                <w:tcW w:w="1120" w:type="dxa"/>
                <w:tcBorders>
                  <w:top w:val="nil"/>
                  <w:left w:val="nil"/>
                  <w:bottom w:val="single" w:sz="4" w:space="0" w:color="auto"/>
                  <w:right w:val="single" w:sz="4" w:space="0" w:color="auto"/>
                </w:tcBorders>
                <w:noWrap/>
                <w:vAlign w:val="bottom"/>
              </w:tcPr>
            </w:tcPrChange>
          </w:tcPr>
          <w:p w14:paraId="17C4DA16" w14:textId="0F02178D" w:rsidR="00705E93" w:rsidRPr="00705E93" w:rsidRDefault="00705E93" w:rsidP="00705E93">
            <w:pPr>
              <w:widowControl/>
              <w:autoSpaceDE/>
              <w:autoSpaceDN/>
              <w:rPr>
                <w:rFonts w:ascii="Calibri" w:hAnsi="Calibri" w:cs="Calibri"/>
                <w:color w:val="000000"/>
              </w:rPr>
            </w:pPr>
            <w:del w:id="1610"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611"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75EF34E9" w14:textId="10EDD49C" w:rsidR="00705E93" w:rsidRPr="00705E93" w:rsidRDefault="00705E93" w:rsidP="00705E93">
            <w:pPr>
              <w:widowControl/>
              <w:autoSpaceDE/>
              <w:autoSpaceDN/>
              <w:jc w:val="right"/>
              <w:rPr>
                <w:rFonts w:ascii="Calibri" w:hAnsi="Calibri" w:cs="Calibri"/>
                <w:color w:val="000000"/>
              </w:rPr>
            </w:pPr>
            <w:del w:id="1612" w:author="Jacob Wilkins" w:date="2026-03-23T10:02:00Z" w16du:dateUtc="2026-03-23T16:02:00Z">
              <w:r w:rsidRPr="00705E93" w:rsidDel="00B20719">
                <w:rPr>
                  <w:rFonts w:ascii="Calibri" w:hAnsi="Calibri" w:cs="Calibri"/>
                  <w:color w:val="000000"/>
                </w:rPr>
                <w:delText>4.3194</w:delText>
              </w:r>
            </w:del>
          </w:p>
        </w:tc>
        <w:tc>
          <w:tcPr>
            <w:tcW w:w="1055" w:type="dxa"/>
            <w:tcBorders>
              <w:top w:val="nil"/>
              <w:left w:val="nil"/>
              <w:bottom w:val="single" w:sz="4" w:space="0" w:color="auto"/>
              <w:right w:val="single" w:sz="4" w:space="0" w:color="auto"/>
            </w:tcBorders>
            <w:noWrap/>
            <w:vAlign w:val="bottom"/>
            <w:tcPrChange w:id="1613"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74CDD450" w14:textId="5A9B3FDD" w:rsidR="00705E93" w:rsidRPr="00705E93" w:rsidRDefault="00705E93" w:rsidP="00705E93">
            <w:pPr>
              <w:widowControl/>
              <w:autoSpaceDE/>
              <w:autoSpaceDN/>
              <w:jc w:val="right"/>
              <w:rPr>
                <w:rFonts w:ascii="Calibri" w:hAnsi="Calibri" w:cs="Calibri"/>
                <w:color w:val="000000"/>
              </w:rPr>
            </w:pPr>
            <w:del w:id="1614" w:author="Jacob Wilkins" w:date="2026-03-23T10:02:00Z" w16du:dateUtc="2026-03-23T16:02:00Z">
              <w:r w:rsidRPr="00705E93" w:rsidDel="00B20719">
                <w:rPr>
                  <w:rFonts w:ascii="Calibri" w:hAnsi="Calibri" w:cs="Calibri"/>
                  <w:color w:val="000000"/>
                </w:rPr>
                <w:delText>4.4490</w:delText>
              </w:r>
            </w:del>
          </w:p>
        </w:tc>
        <w:tc>
          <w:tcPr>
            <w:tcW w:w="1060" w:type="dxa"/>
            <w:tcBorders>
              <w:top w:val="nil"/>
              <w:left w:val="nil"/>
              <w:bottom w:val="single" w:sz="4" w:space="0" w:color="auto"/>
              <w:right w:val="single" w:sz="4" w:space="0" w:color="auto"/>
            </w:tcBorders>
            <w:noWrap/>
            <w:vAlign w:val="bottom"/>
            <w:tcPrChange w:id="1615" w:author="Jacob Wilkins" w:date="2026-03-23T10:02:00Z" w16du:dateUtc="2026-03-23T16:02:00Z">
              <w:tcPr>
                <w:tcW w:w="1060" w:type="dxa"/>
                <w:tcBorders>
                  <w:top w:val="nil"/>
                  <w:left w:val="nil"/>
                  <w:bottom w:val="single" w:sz="4" w:space="0" w:color="auto"/>
                  <w:right w:val="single" w:sz="4" w:space="0" w:color="auto"/>
                </w:tcBorders>
                <w:noWrap/>
                <w:vAlign w:val="bottom"/>
              </w:tcPr>
            </w:tcPrChange>
          </w:tcPr>
          <w:p w14:paraId="17570311" w14:textId="643B8647" w:rsidR="00705E93" w:rsidRPr="00705E93" w:rsidRDefault="00705E93" w:rsidP="00705E93">
            <w:pPr>
              <w:widowControl/>
              <w:autoSpaceDE/>
              <w:autoSpaceDN/>
              <w:jc w:val="right"/>
              <w:rPr>
                <w:rFonts w:ascii="Calibri" w:hAnsi="Calibri" w:cs="Calibri"/>
                <w:color w:val="000000"/>
              </w:rPr>
            </w:pPr>
            <w:del w:id="1616" w:author="Jacob Wilkins" w:date="2026-03-23T10:02:00Z" w16du:dateUtc="2026-03-23T16:02:00Z">
              <w:r w:rsidRPr="00705E93" w:rsidDel="00B20719">
                <w:rPr>
                  <w:rFonts w:ascii="Calibri" w:hAnsi="Calibri" w:cs="Calibri"/>
                  <w:color w:val="000000"/>
                </w:rPr>
                <w:delText>4.5825</w:delText>
              </w:r>
            </w:del>
          </w:p>
        </w:tc>
      </w:tr>
      <w:tr w:rsidR="00705E93" w:rsidRPr="00705E93" w14:paraId="6CF442E0" w14:textId="77777777" w:rsidTr="00B20719">
        <w:trPr>
          <w:trHeight w:val="288"/>
          <w:trPrChange w:id="1617" w:author="Jacob Wilkins" w:date="2026-03-23T10:02:00Z" w16du:dateUtc="2026-03-23T16:02:00Z">
            <w:trPr>
              <w:trHeight w:val="288"/>
            </w:trPr>
          </w:trPrChange>
        </w:trPr>
        <w:tc>
          <w:tcPr>
            <w:tcW w:w="980" w:type="dxa"/>
            <w:tcBorders>
              <w:top w:val="nil"/>
              <w:left w:val="single" w:sz="4" w:space="0" w:color="auto"/>
              <w:bottom w:val="single" w:sz="4" w:space="0" w:color="auto"/>
              <w:right w:val="single" w:sz="4" w:space="0" w:color="auto"/>
            </w:tcBorders>
            <w:noWrap/>
            <w:vAlign w:val="bottom"/>
            <w:tcPrChange w:id="1618" w:author="Jacob Wilkins" w:date="2026-03-23T10:02:00Z" w16du:dateUtc="2026-03-23T16:02:00Z">
              <w:tcPr>
                <w:tcW w:w="980" w:type="dxa"/>
                <w:tcBorders>
                  <w:top w:val="nil"/>
                  <w:left w:val="single" w:sz="4" w:space="0" w:color="auto"/>
                  <w:bottom w:val="single" w:sz="4" w:space="0" w:color="auto"/>
                  <w:right w:val="single" w:sz="4" w:space="0" w:color="auto"/>
                </w:tcBorders>
                <w:noWrap/>
                <w:vAlign w:val="bottom"/>
              </w:tcPr>
            </w:tcPrChange>
          </w:tcPr>
          <w:p w14:paraId="016C8C84" w14:textId="5F0AD5F0" w:rsidR="00705E93" w:rsidRPr="00705E93" w:rsidRDefault="00705E93" w:rsidP="00705E93">
            <w:pPr>
              <w:widowControl/>
              <w:autoSpaceDE/>
              <w:autoSpaceDN/>
              <w:rPr>
                <w:rFonts w:ascii="Calibri" w:hAnsi="Calibri" w:cs="Calibri"/>
                <w:color w:val="000000"/>
              </w:rPr>
            </w:pPr>
            <w:del w:id="1619" w:author="Jacob Wilkins" w:date="2026-03-23T10:02:00Z" w16du:dateUtc="2026-03-23T16:02:00Z">
              <w:r w:rsidRPr="00705E93" w:rsidDel="00B20719">
                <w:rPr>
                  <w:rFonts w:ascii="Calibri" w:hAnsi="Calibri" w:cs="Calibri"/>
                  <w:color w:val="000000"/>
                </w:rPr>
                <w:delText> </w:delText>
              </w:r>
            </w:del>
          </w:p>
        </w:tc>
        <w:tc>
          <w:tcPr>
            <w:tcW w:w="3237" w:type="dxa"/>
            <w:tcBorders>
              <w:top w:val="nil"/>
              <w:left w:val="nil"/>
              <w:bottom w:val="single" w:sz="4" w:space="0" w:color="auto"/>
              <w:right w:val="single" w:sz="4" w:space="0" w:color="auto"/>
            </w:tcBorders>
            <w:noWrap/>
            <w:vAlign w:val="bottom"/>
            <w:tcPrChange w:id="1620" w:author="Jacob Wilkins" w:date="2026-03-23T10:02:00Z" w16du:dateUtc="2026-03-23T16:02:00Z">
              <w:tcPr>
                <w:tcW w:w="3237" w:type="dxa"/>
                <w:tcBorders>
                  <w:top w:val="nil"/>
                  <w:left w:val="nil"/>
                  <w:bottom w:val="single" w:sz="4" w:space="0" w:color="auto"/>
                  <w:right w:val="single" w:sz="4" w:space="0" w:color="auto"/>
                </w:tcBorders>
                <w:noWrap/>
                <w:vAlign w:val="bottom"/>
              </w:tcPr>
            </w:tcPrChange>
          </w:tcPr>
          <w:p w14:paraId="3C5750B0" w14:textId="0B127B24" w:rsidR="00705E93" w:rsidRPr="00705E93" w:rsidRDefault="00705E93" w:rsidP="00705E93">
            <w:pPr>
              <w:widowControl/>
              <w:autoSpaceDE/>
              <w:autoSpaceDN/>
              <w:rPr>
                <w:rFonts w:ascii="Calibri" w:hAnsi="Calibri" w:cs="Calibri"/>
                <w:color w:val="000000"/>
              </w:rPr>
            </w:pPr>
            <w:del w:id="1621" w:author="Jacob Wilkins" w:date="2026-03-23T10:02:00Z" w16du:dateUtc="2026-03-23T16:02:00Z">
              <w:r w:rsidRPr="00705E93" w:rsidDel="00B20719">
                <w:rPr>
                  <w:rFonts w:ascii="Calibri" w:hAnsi="Calibri" w:cs="Calibri"/>
                  <w:color w:val="000000"/>
                </w:rPr>
                <w:delText> </w:delText>
              </w:r>
            </w:del>
          </w:p>
        </w:tc>
        <w:tc>
          <w:tcPr>
            <w:tcW w:w="1120" w:type="dxa"/>
            <w:tcBorders>
              <w:top w:val="nil"/>
              <w:left w:val="nil"/>
              <w:bottom w:val="single" w:sz="4" w:space="0" w:color="auto"/>
              <w:right w:val="single" w:sz="4" w:space="0" w:color="auto"/>
            </w:tcBorders>
            <w:noWrap/>
            <w:vAlign w:val="bottom"/>
            <w:tcPrChange w:id="1622" w:author="Jacob Wilkins" w:date="2026-03-23T10:02:00Z" w16du:dateUtc="2026-03-23T16:02:00Z">
              <w:tcPr>
                <w:tcW w:w="1120" w:type="dxa"/>
                <w:tcBorders>
                  <w:top w:val="nil"/>
                  <w:left w:val="nil"/>
                  <w:bottom w:val="single" w:sz="4" w:space="0" w:color="auto"/>
                  <w:right w:val="single" w:sz="4" w:space="0" w:color="auto"/>
                </w:tcBorders>
                <w:noWrap/>
                <w:vAlign w:val="bottom"/>
              </w:tcPr>
            </w:tcPrChange>
          </w:tcPr>
          <w:p w14:paraId="7CBF42A4" w14:textId="51BE42B8" w:rsidR="00705E93" w:rsidRPr="00705E93" w:rsidRDefault="00705E93" w:rsidP="00705E93">
            <w:pPr>
              <w:widowControl/>
              <w:autoSpaceDE/>
              <w:autoSpaceDN/>
              <w:rPr>
                <w:rFonts w:ascii="Calibri" w:hAnsi="Calibri" w:cs="Calibri"/>
                <w:color w:val="000000"/>
              </w:rPr>
            </w:pPr>
            <w:del w:id="1623"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624"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506C96C5" w14:textId="18AA20EF" w:rsidR="00705E93" w:rsidRPr="00705E93" w:rsidRDefault="00705E93" w:rsidP="00705E93">
            <w:pPr>
              <w:widowControl/>
              <w:autoSpaceDE/>
              <w:autoSpaceDN/>
              <w:rPr>
                <w:rFonts w:ascii="Calibri" w:hAnsi="Calibri" w:cs="Calibri"/>
                <w:color w:val="000000"/>
              </w:rPr>
            </w:pPr>
            <w:del w:id="1625"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626"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70E0F3E2" w14:textId="2B7A94C5" w:rsidR="00705E93" w:rsidRPr="00705E93" w:rsidRDefault="00705E93" w:rsidP="00705E93">
            <w:pPr>
              <w:widowControl/>
              <w:autoSpaceDE/>
              <w:autoSpaceDN/>
              <w:rPr>
                <w:rFonts w:ascii="Calibri" w:hAnsi="Calibri" w:cs="Calibri"/>
                <w:color w:val="000000"/>
              </w:rPr>
            </w:pPr>
            <w:del w:id="1627" w:author="Jacob Wilkins" w:date="2026-03-23T10:02:00Z" w16du:dateUtc="2026-03-23T16:02:00Z">
              <w:r w:rsidRPr="00705E93" w:rsidDel="00B20719">
                <w:rPr>
                  <w:rFonts w:ascii="Calibri" w:hAnsi="Calibri" w:cs="Calibri"/>
                  <w:color w:val="000000"/>
                </w:rPr>
                <w:delText> </w:delText>
              </w:r>
            </w:del>
          </w:p>
        </w:tc>
        <w:tc>
          <w:tcPr>
            <w:tcW w:w="1060" w:type="dxa"/>
            <w:tcBorders>
              <w:top w:val="nil"/>
              <w:left w:val="nil"/>
              <w:bottom w:val="single" w:sz="4" w:space="0" w:color="auto"/>
              <w:right w:val="single" w:sz="4" w:space="0" w:color="auto"/>
            </w:tcBorders>
            <w:noWrap/>
            <w:vAlign w:val="bottom"/>
            <w:tcPrChange w:id="1628" w:author="Jacob Wilkins" w:date="2026-03-23T10:02:00Z" w16du:dateUtc="2026-03-23T16:02:00Z">
              <w:tcPr>
                <w:tcW w:w="1060" w:type="dxa"/>
                <w:tcBorders>
                  <w:top w:val="nil"/>
                  <w:left w:val="nil"/>
                  <w:bottom w:val="single" w:sz="4" w:space="0" w:color="auto"/>
                  <w:right w:val="single" w:sz="4" w:space="0" w:color="auto"/>
                </w:tcBorders>
                <w:noWrap/>
                <w:vAlign w:val="bottom"/>
              </w:tcPr>
            </w:tcPrChange>
          </w:tcPr>
          <w:p w14:paraId="00F909A9" w14:textId="5904E2B8" w:rsidR="00705E93" w:rsidRPr="00705E93" w:rsidRDefault="00705E93" w:rsidP="00705E93">
            <w:pPr>
              <w:widowControl/>
              <w:autoSpaceDE/>
              <w:autoSpaceDN/>
              <w:rPr>
                <w:rFonts w:ascii="Calibri" w:hAnsi="Calibri" w:cs="Calibri"/>
                <w:color w:val="000000"/>
              </w:rPr>
            </w:pPr>
            <w:del w:id="1629" w:author="Jacob Wilkins" w:date="2026-03-23T10:02:00Z" w16du:dateUtc="2026-03-23T16:02:00Z">
              <w:r w:rsidRPr="00705E93" w:rsidDel="00B20719">
                <w:rPr>
                  <w:rFonts w:ascii="Calibri" w:hAnsi="Calibri" w:cs="Calibri"/>
                  <w:color w:val="000000"/>
                </w:rPr>
                <w:delText> </w:delText>
              </w:r>
            </w:del>
          </w:p>
        </w:tc>
      </w:tr>
      <w:tr w:rsidR="00705E93" w:rsidRPr="00705E93" w14:paraId="77213C51" w14:textId="77777777" w:rsidTr="00B20719">
        <w:trPr>
          <w:trHeight w:val="288"/>
          <w:trPrChange w:id="1630" w:author="Jacob Wilkins" w:date="2026-03-23T10:02:00Z" w16du:dateUtc="2026-03-23T16:02:00Z">
            <w:trPr>
              <w:trHeight w:val="288"/>
            </w:trPr>
          </w:trPrChange>
        </w:trPr>
        <w:tc>
          <w:tcPr>
            <w:tcW w:w="980" w:type="dxa"/>
            <w:tcBorders>
              <w:top w:val="nil"/>
              <w:left w:val="single" w:sz="4" w:space="0" w:color="auto"/>
              <w:bottom w:val="single" w:sz="4" w:space="0" w:color="auto"/>
              <w:right w:val="single" w:sz="4" w:space="0" w:color="auto"/>
            </w:tcBorders>
            <w:noWrap/>
            <w:vAlign w:val="bottom"/>
            <w:tcPrChange w:id="1631" w:author="Jacob Wilkins" w:date="2026-03-23T10:02:00Z" w16du:dateUtc="2026-03-23T16:02:00Z">
              <w:tcPr>
                <w:tcW w:w="980" w:type="dxa"/>
                <w:tcBorders>
                  <w:top w:val="nil"/>
                  <w:left w:val="single" w:sz="4" w:space="0" w:color="auto"/>
                  <w:bottom w:val="single" w:sz="4" w:space="0" w:color="auto"/>
                  <w:right w:val="single" w:sz="4" w:space="0" w:color="auto"/>
                </w:tcBorders>
                <w:noWrap/>
                <w:vAlign w:val="bottom"/>
              </w:tcPr>
            </w:tcPrChange>
          </w:tcPr>
          <w:p w14:paraId="71B68B33" w14:textId="5A5A02C4" w:rsidR="00705E93" w:rsidRPr="00705E93" w:rsidRDefault="00705E93" w:rsidP="00705E93">
            <w:pPr>
              <w:widowControl/>
              <w:autoSpaceDE/>
              <w:autoSpaceDN/>
              <w:rPr>
                <w:rFonts w:ascii="Calibri" w:hAnsi="Calibri" w:cs="Calibri"/>
                <w:color w:val="000000"/>
              </w:rPr>
            </w:pPr>
            <w:del w:id="1632" w:author="Jacob Wilkins" w:date="2026-03-23T10:02:00Z" w16du:dateUtc="2026-03-23T16:02:00Z">
              <w:r w:rsidRPr="00705E93" w:rsidDel="00B20719">
                <w:rPr>
                  <w:rFonts w:ascii="Calibri" w:hAnsi="Calibri" w:cs="Calibri"/>
                  <w:color w:val="000000"/>
                </w:rPr>
                <w:delText>HOE</w:delText>
              </w:r>
            </w:del>
          </w:p>
        </w:tc>
        <w:tc>
          <w:tcPr>
            <w:tcW w:w="3237" w:type="dxa"/>
            <w:tcBorders>
              <w:top w:val="nil"/>
              <w:left w:val="nil"/>
              <w:bottom w:val="single" w:sz="4" w:space="0" w:color="auto"/>
              <w:right w:val="single" w:sz="4" w:space="0" w:color="auto"/>
            </w:tcBorders>
            <w:noWrap/>
            <w:vAlign w:val="bottom"/>
            <w:tcPrChange w:id="1633" w:author="Jacob Wilkins" w:date="2026-03-23T10:02:00Z" w16du:dateUtc="2026-03-23T16:02:00Z">
              <w:tcPr>
                <w:tcW w:w="3237" w:type="dxa"/>
                <w:tcBorders>
                  <w:top w:val="nil"/>
                  <w:left w:val="nil"/>
                  <w:bottom w:val="single" w:sz="4" w:space="0" w:color="auto"/>
                  <w:right w:val="single" w:sz="4" w:space="0" w:color="auto"/>
                </w:tcBorders>
                <w:noWrap/>
                <w:vAlign w:val="bottom"/>
              </w:tcPr>
            </w:tcPrChange>
          </w:tcPr>
          <w:p w14:paraId="03072AA1" w14:textId="42192981" w:rsidR="00705E93" w:rsidRPr="00705E93" w:rsidRDefault="00705E93" w:rsidP="00705E93">
            <w:pPr>
              <w:widowControl/>
              <w:autoSpaceDE/>
              <w:autoSpaceDN/>
              <w:rPr>
                <w:rFonts w:ascii="Calibri" w:hAnsi="Calibri" w:cs="Calibri"/>
                <w:color w:val="000000"/>
              </w:rPr>
            </w:pPr>
            <w:del w:id="1634" w:author="Jacob Wilkins" w:date="2026-03-23T10:02:00Z" w16du:dateUtc="2026-03-23T16:02:00Z">
              <w:r w:rsidRPr="00705E93" w:rsidDel="00B20719">
                <w:rPr>
                  <w:rFonts w:ascii="Calibri" w:hAnsi="Calibri" w:cs="Calibri"/>
                  <w:color w:val="000000"/>
                </w:rPr>
                <w:delText>HC Overtime Firefighter to Engineer</w:delText>
              </w:r>
            </w:del>
          </w:p>
        </w:tc>
        <w:tc>
          <w:tcPr>
            <w:tcW w:w="1120" w:type="dxa"/>
            <w:tcBorders>
              <w:top w:val="nil"/>
              <w:left w:val="nil"/>
              <w:bottom w:val="single" w:sz="4" w:space="0" w:color="auto"/>
              <w:right w:val="single" w:sz="4" w:space="0" w:color="auto"/>
            </w:tcBorders>
            <w:noWrap/>
            <w:vAlign w:val="bottom"/>
            <w:tcPrChange w:id="1635" w:author="Jacob Wilkins" w:date="2026-03-23T10:02:00Z" w16du:dateUtc="2026-03-23T16:02:00Z">
              <w:tcPr>
                <w:tcW w:w="1120" w:type="dxa"/>
                <w:tcBorders>
                  <w:top w:val="nil"/>
                  <w:left w:val="nil"/>
                  <w:bottom w:val="single" w:sz="4" w:space="0" w:color="auto"/>
                  <w:right w:val="single" w:sz="4" w:space="0" w:color="auto"/>
                </w:tcBorders>
                <w:noWrap/>
                <w:vAlign w:val="bottom"/>
              </w:tcPr>
            </w:tcPrChange>
          </w:tcPr>
          <w:p w14:paraId="44FB02C8" w14:textId="0FCCE27A" w:rsidR="00705E93" w:rsidRPr="00705E93" w:rsidRDefault="00705E93" w:rsidP="00705E93">
            <w:pPr>
              <w:widowControl/>
              <w:autoSpaceDE/>
              <w:autoSpaceDN/>
              <w:rPr>
                <w:rFonts w:ascii="Calibri" w:hAnsi="Calibri" w:cs="Calibri"/>
                <w:color w:val="000000"/>
              </w:rPr>
            </w:pPr>
            <w:del w:id="1636"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637"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6CA69782" w14:textId="3890384E" w:rsidR="00705E93" w:rsidRPr="00705E93" w:rsidRDefault="00705E93" w:rsidP="00705E93">
            <w:pPr>
              <w:widowControl/>
              <w:autoSpaceDE/>
              <w:autoSpaceDN/>
              <w:jc w:val="right"/>
              <w:rPr>
                <w:rFonts w:ascii="Calibri" w:hAnsi="Calibri" w:cs="Calibri"/>
                <w:color w:val="000000"/>
              </w:rPr>
            </w:pPr>
            <w:del w:id="1638" w:author="Jacob Wilkins" w:date="2026-03-23T10:02:00Z" w16du:dateUtc="2026-03-23T16:02:00Z">
              <w:r w:rsidRPr="00705E93" w:rsidDel="00B20719">
                <w:rPr>
                  <w:rFonts w:ascii="Calibri" w:hAnsi="Calibri" w:cs="Calibri"/>
                  <w:color w:val="000000"/>
                </w:rPr>
                <w:delText>4.9923</w:delText>
              </w:r>
            </w:del>
          </w:p>
        </w:tc>
        <w:tc>
          <w:tcPr>
            <w:tcW w:w="1055" w:type="dxa"/>
            <w:tcBorders>
              <w:top w:val="nil"/>
              <w:left w:val="nil"/>
              <w:bottom w:val="single" w:sz="4" w:space="0" w:color="auto"/>
              <w:right w:val="single" w:sz="4" w:space="0" w:color="auto"/>
            </w:tcBorders>
            <w:noWrap/>
            <w:vAlign w:val="bottom"/>
            <w:tcPrChange w:id="1639"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4E0F59CD" w14:textId="48607C60" w:rsidR="00705E93" w:rsidRPr="00705E93" w:rsidRDefault="00705E93" w:rsidP="00705E93">
            <w:pPr>
              <w:widowControl/>
              <w:autoSpaceDE/>
              <w:autoSpaceDN/>
              <w:jc w:val="right"/>
              <w:rPr>
                <w:rFonts w:ascii="Calibri" w:hAnsi="Calibri" w:cs="Calibri"/>
                <w:color w:val="000000"/>
              </w:rPr>
            </w:pPr>
            <w:del w:id="1640" w:author="Jacob Wilkins" w:date="2026-03-23T10:02:00Z" w16du:dateUtc="2026-03-23T16:02:00Z">
              <w:r w:rsidRPr="00705E93" w:rsidDel="00B20719">
                <w:rPr>
                  <w:rFonts w:ascii="Calibri" w:hAnsi="Calibri" w:cs="Calibri"/>
                  <w:color w:val="000000"/>
                </w:rPr>
                <w:delText>5.1421</w:delText>
              </w:r>
            </w:del>
          </w:p>
        </w:tc>
        <w:tc>
          <w:tcPr>
            <w:tcW w:w="1060" w:type="dxa"/>
            <w:tcBorders>
              <w:top w:val="nil"/>
              <w:left w:val="nil"/>
              <w:bottom w:val="single" w:sz="4" w:space="0" w:color="auto"/>
              <w:right w:val="single" w:sz="4" w:space="0" w:color="auto"/>
            </w:tcBorders>
            <w:noWrap/>
            <w:vAlign w:val="bottom"/>
            <w:tcPrChange w:id="1641" w:author="Jacob Wilkins" w:date="2026-03-23T10:02:00Z" w16du:dateUtc="2026-03-23T16:02:00Z">
              <w:tcPr>
                <w:tcW w:w="1060" w:type="dxa"/>
                <w:tcBorders>
                  <w:top w:val="nil"/>
                  <w:left w:val="nil"/>
                  <w:bottom w:val="single" w:sz="4" w:space="0" w:color="auto"/>
                  <w:right w:val="single" w:sz="4" w:space="0" w:color="auto"/>
                </w:tcBorders>
                <w:noWrap/>
                <w:vAlign w:val="bottom"/>
              </w:tcPr>
            </w:tcPrChange>
          </w:tcPr>
          <w:p w14:paraId="3DF4E5D0" w14:textId="3DBE4B6D" w:rsidR="00705E93" w:rsidRPr="00705E93" w:rsidRDefault="00705E93" w:rsidP="00705E93">
            <w:pPr>
              <w:widowControl/>
              <w:autoSpaceDE/>
              <w:autoSpaceDN/>
              <w:jc w:val="right"/>
              <w:rPr>
                <w:rFonts w:ascii="Calibri" w:hAnsi="Calibri" w:cs="Calibri"/>
                <w:color w:val="000000"/>
              </w:rPr>
            </w:pPr>
            <w:del w:id="1642" w:author="Jacob Wilkins" w:date="2026-03-23T10:02:00Z" w16du:dateUtc="2026-03-23T16:02:00Z">
              <w:r w:rsidRPr="00705E93" w:rsidDel="00B20719">
                <w:rPr>
                  <w:rFonts w:ascii="Calibri" w:hAnsi="Calibri" w:cs="Calibri"/>
                  <w:color w:val="000000"/>
                </w:rPr>
                <w:delText>5.2963</w:delText>
              </w:r>
            </w:del>
          </w:p>
        </w:tc>
      </w:tr>
      <w:tr w:rsidR="00705E93" w:rsidRPr="00705E93" w14:paraId="04300CB1" w14:textId="77777777" w:rsidTr="00B20719">
        <w:trPr>
          <w:trHeight w:val="288"/>
          <w:trPrChange w:id="1643" w:author="Jacob Wilkins" w:date="2026-03-23T10:02:00Z" w16du:dateUtc="2026-03-23T16:02:00Z">
            <w:trPr>
              <w:trHeight w:val="288"/>
            </w:trPr>
          </w:trPrChange>
        </w:trPr>
        <w:tc>
          <w:tcPr>
            <w:tcW w:w="980" w:type="dxa"/>
            <w:tcBorders>
              <w:top w:val="nil"/>
              <w:left w:val="single" w:sz="4" w:space="0" w:color="auto"/>
              <w:bottom w:val="single" w:sz="4" w:space="0" w:color="auto"/>
              <w:right w:val="single" w:sz="4" w:space="0" w:color="auto"/>
            </w:tcBorders>
            <w:noWrap/>
            <w:vAlign w:val="bottom"/>
            <w:tcPrChange w:id="1644" w:author="Jacob Wilkins" w:date="2026-03-23T10:02:00Z" w16du:dateUtc="2026-03-23T16:02:00Z">
              <w:tcPr>
                <w:tcW w:w="980" w:type="dxa"/>
                <w:tcBorders>
                  <w:top w:val="nil"/>
                  <w:left w:val="single" w:sz="4" w:space="0" w:color="auto"/>
                  <w:bottom w:val="single" w:sz="4" w:space="0" w:color="auto"/>
                  <w:right w:val="single" w:sz="4" w:space="0" w:color="auto"/>
                </w:tcBorders>
                <w:noWrap/>
                <w:vAlign w:val="bottom"/>
              </w:tcPr>
            </w:tcPrChange>
          </w:tcPr>
          <w:p w14:paraId="5113F4DF" w14:textId="32D391EB" w:rsidR="00705E93" w:rsidRPr="00705E93" w:rsidRDefault="00705E93" w:rsidP="00705E93">
            <w:pPr>
              <w:widowControl/>
              <w:autoSpaceDE/>
              <w:autoSpaceDN/>
              <w:rPr>
                <w:rFonts w:ascii="Calibri" w:hAnsi="Calibri" w:cs="Calibri"/>
                <w:color w:val="000000"/>
              </w:rPr>
            </w:pPr>
            <w:del w:id="1645" w:author="Jacob Wilkins" w:date="2026-03-23T10:02:00Z" w16du:dateUtc="2026-03-23T16:02:00Z">
              <w:r w:rsidRPr="00705E93" w:rsidDel="00B20719">
                <w:rPr>
                  <w:rFonts w:ascii="Calibri" w:hAnsi="Calibri" w:cs="Calibri"/>
                  <w:color w:val="000000"/>
                </w:rPr>
                <w:delText>HOC</w:delText>
              </w:r>
            </w:del>
          </w:p>
        </w:tc>
        <w:tc>
          <w:tcPr>
            <w:tcW w:w="3237" w:type="dxa"/>
            <w:tcBorders>
              <w:top w:val="nil"/>
              <w:left w:val="nil"/>
              <w:bottom w:val="single" w:sz="4" w:space="0" w:color="auto"/>
              <w:right w:val="single" w:sz="4" w:space="0" w:color="auto"/>
            </w:tcBorders>
            <w:noWrap/>
            <w:vAlign w:val="bottom"/>
            <w:tcPrChange w:id="1646" w:author="Jacob Wilkins" w:date="2026-03-23T10:02:00Z" w16du:dateUtc="2026-03-23T16:02:00Z">
              <w:tcPr>
                <w:tcW w:w="3237" w:type="dxa"/>
                <w:tcBorders>
                  <w:top w:val="nil"/>
                  <w:left w:val="nil"/>
                  <w:bottom w:val="single" w:sz="4" w:space="0" w:color="auto"/>
                  <w:right w:val="single" w:sz="4" w:space="0" w:color="auto"/>
                </w:tcBorders>
                <w:noWrap/>
                <w:vAlign w:val="bottom"/>
              </w:tcPr>
            </w:tcPrChange>
          </w:tcPr>
          <w:p w14:paraId="05A5FC30" w14:textId="574951CA" w:rsidR="00705E93" w:rsidRPr="00705E93" w:rsidRDefault="00705E93" w:rsidP="00705E93">
            <w:pPr>
              <w:widowControl/>
              <w:autoSpaceDE/>
              <w:autoSpaceDN/>
              <w:rPr>
                <w:rFonts w:ascii="Calibri" w:hAnsi="Calibri" w:cs="Calibri"/>
                <w:color w:val="000000"/>
              </w:rPr>
            </w:pPr>
            <w:del w:id="1647" w:author="Jacob Wilkins" w:date="2026-03-23T10:02:00Z" w16du:dateUtc="2026-03-23T16:02:00Z">
              <w:r w:rsidRPr="00705E93" w:rsidDel="00B20719">
                <w:rPr>
                  <w:rFonts w:ascii="Calibri" w:hAnsi="Calibri" w:cs="Calibri"/>
                  <w:color w:val="000000"/>
                </w:rPr>
                <w:delText>HC Overtime Engineer to Captain</w:delText>
              </w:r>
            </w:del>
          </w:p>
        </w:tc>
        <w:tc>
          <w:tcPr>
            <w:tcW w:w="1120" w:type="dxa"/>
            <w:tcBorders>
              <w:top w:val="nil"/>
              <w:left w:val="nil"/>
              <w:bottom w:val="single" w:sz="4" w:space="0" w:color="auto"/>
              <w:right w:val="single" w:sz="4" w:space="0" w:color="auto"/>
            </w:tcBorders>
            <w:noWrap/>
            <w:vAlign w:val="bottom"/>
            <w:tcPrChange w:id="1648" w:author="Jacob Wilkins" w:date="2026-03-23T10:02:00Z" w16du:dateUtc="2026-03-23T16:02:00Z">
              <w:tcPr>
                <w:tcW w:w="1120" w:type="dxa"/>
                <w:tcBorders>
                  <w:top w:val="nil"/>
                  <w:left w:val="nil"/>
                  <w:bottom w:val="single" w:sz="4" w:space="0" w:color="auto"/>
                  <w:right w:val="single" w:sz="4" w:space="0" w:color="auto"/>
                </w:tcBorders>
                <w:noWrap/>
                <w:vAlign w:val="bottom"/>
              </w:tcPr>
            </w:tcPrChange>
          </w:tcPr>
          <w:p w14:paraId="4BC86380" w14:textId="784DAF41" w:rsidR="00705E93" w:rsidRPr="00705E93" w:rsidRDefault="00705E93" w:rsidP="00705E93">
            <w:pPr>
              <w:widowControl/>
              <w:autoSpaceDE/>
              <w:autoSpaceDN/>
              <w:rPr>
                <w:rFonts w:ascii="Calibri" w:hAnsi="Calibri" w:cs="Calibri"/>
                <w:color w:val="000000"/>
              </w:rPr>
            </w:pPr>
            <w:del w:id="1649"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650"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619E09D4" w14:textId="3D51704B" w:rsidR="00705E93" w:rsidRPr="00705E93" w:rsidRDefault="00705E93" w:rsidP="00705E93">
            <w:pPr>
              <w:widowControl/>
              <w:autoSpaceDE/>
              <w:autoSpaceDN/>
              <w:jc w:val="right"/>
              <w:rPr>
                <w:rFonts w:ascii="Calibri" w:hAnsi="Calibri" w:cs="Calibri"/>
                <w:color w:val="000000"/>
              </w:rPr>
            </w:pPr>
            <w:del w:id="1651" w:author="Jacob Wilkins" w:date="2026-03-23T10:02:00Z" w16du:dateUtc="2026-03-23T16:02:00Z">
              <w:r w:rsidRPr="00705E93" w:rsidDel="00B20719">
                <w:rPr>
                  <w:rFonts w:ascii="Calibri" w:hAnsi="Calibri" w:cs="Calibri"/>
                  <w:color w:val="000000"/>
                </w:rPr>
                <w:delText>5.9309</w:delText>
              </w:r>
            </w:del>
          </w:p>
        </w:tc>
        <w:tc>
          <w:tcPr>
            <w:tcW w:w="1055" w:type="dxa"/>
            <w:tcBorders>
              <w:top w:val="nil"/>
              <w:left w:val="nil"/>
              <w:bottom w:val="single" w:sz="4" w:space="0" w:color="auto"/>
              <w:right w:val="single" w:sz="4" w:space="0" w:color="auto"/>
            </w:tcBorders>
            <w:noWrap/>
            <w:vAlign w:val="bottom"/>
            <w:tcPrChange w:id="1652"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06EBEC2D" w14:textId="243C6DEA" w:rsidR="00705E93" w:rsidRPr="00705E93" w:rsidRDefault="00705E93" w:rsidP="00705E93">
            <w:pPr>
              <w:widowControl/>
              <w:autoSpaceDE/>
              <w:autoSpaceDN/>
              <w:jc w:val="right"/>
              <w:rPr>
                <w:rFonts w:ascii="Calibri" w:hAnsi="Calibri" w:cs="Calibri"/>
                <w:color w:val="000000"/>
              </w:rPr>
            </w:pPr>
            <w:del w:id="1653" w:author="Jacob Wilkins" w:date="2026-03-23T10:02:00Z" w16du:dateUtc="2026-03-23T16:02:00Z">
              <w:r w:rsidRPr="00705E93" w:rsidDel="00B20719">
                <w:rPr>
                  <w:rFonts w:ascii="Calibri" w:hAnsi="Calibri" w:cs="Calibri"/>
                  <w:color w:val="000000"/>
                </w:rPr>
                <w:delText>6.1088</w:delText>
              </w:r>
            </w:del>
          </w:p>
        </w:tc>
        <w:tc>
          <w:tcPr>
            <w:tcW w:w="1060" w:type="dxa"/>
            <w:tcBorders>
              <w:top w:val="nil"/>
              <w:left w:val="nil"/>
              <w:bottom w:val="single" w:sz="4" w:space="0" w:color="auto"/>
              <w:right w:val="single" w:sz="4" w:space="0" w:color="auto"/>
            </w:tcBorders>
            <w:noWrap/>
            <w:vAlign w:val="bottom"/>
            <w:tcPrChange w:id="1654" w:author="Jacob Wilkins" w:date="2026-03-23T10:02:00Z" w16du:dateUtc="2026-03-23T16:02:00Z">
              <w:tcPr>
                <w:tcW w:w="1060" w:type="dxa"/>
                <w:tcBorders>
                  <w:top w:val="nil"/>
                  <w:left w:val="nil"/>
                  <w:bottom w:val="single" w:sz="4" w:space="0" w:color="auto"/>
                  <w:right w:val="single" w:sz="4" w:space="0" w:color="auto"/>
                </w:tcBorders>
                <w:noWrap/>
                <w:vAlign w:val="bottom"/>
              </w:tcPr>
            </w:tcPrChange>
          </w:tcPr>
          <w:p w14:paraId="23D02BE1" w14:textId="4A290F4A" w:rsidR="00705E93" w:rsidRPr="00705E93" w:rsidRDefault="00705E93" w:rsidP="00705E93">
            <w:pPr>
              <w:widowControl/>
              <w:autoSpaceDE/>
              <w:autoSpaceDN/>
              <w:jc w:val="right"/>
              <w:rPr>
                <w:rFonts w:ascii="Calibri" w:hAnsi="Calibri" w:cs="Calibri"/>
                <w:color w:val="000000"/>
              </w:rPr>
            </w:pPr>
            <w:del w:id="1655" w:author="Jacob Wilkins" w:date="2026-03-23T10:02:00Z" w16du:dateUtc="2026-03-23T16:02:00Z">
              <w:r w:rsidRPr="00705E93" w:rsidDel="00B20719">
                <w:rPr>
                  <w:rFonts w:ascii="Calibri" w:hAnsi="Calibri" w:cs="Calibri"/>
                  <w:color w:val="000000"/>
                </w:rPr>
                <w:delText>6.2921</w:delText>
              </w:r>
            </w:del>
          </w:p>
        </w:tc>
      </w:tr>
      <w:tr w:rsidR="00705E93" w:rsidRPr="00705E93" w14:paraId="515CB263" w14:textId="77777777" w:rsidTr="00B20719">
        <w:trPr>
          <w:trHeight w:val="288"/>
          <w:trPrChange w:id="1656" w:author="Jacob Wilkins" w:date="2026-03-23T10:02:00Z" w16du:dateUtc="2026-03-23T16:02:00Z">
            <w:trPr>
              <w:trHeight w:val="288"/>
            </w:trPr>
          </w:trPrChange>
        </w:trPr>
        <w:tc>
          <w:tcPr>
            <w:tcW w:w="980" w:type="dxa"/>
            <w:tcBorders>
              <w:top w:val="nil"/>
              <w:left w:val="single" w:sz="4" w:space="0" w:color="auto"/>
              <w:bottom w:val="single" w:sz="4" w:space="0" w:color="auto"/>
              <w:right w:val="single" w:sz="4" w:space="0" w:color="auto"/>
            </w:tcBorders>
            <w:noWrap/>
            <w:vAlign w:val="bottom"/>
            <w:tcPrChange w:id="1657" w:author="Jacob Wilkins" w:date="2026-03-23T10:02:00Z" w16du:dateUtc="2026-03-23T16:02:00Z">
              <w:tcPr>
                <w:tcW w:w="980" w:type="dxa"/>
                <w:tcBorders>
                  <w:top w:val="nil"/>
                  <w:left w:val="single" w:sz="4" w:space="0" w:color="auto"/>
                  <w:bottom w:val="single" w:sz="4" w:space="0" w:color="auto"/>
                  <w:right w:val="single" w:sz="4" w:space="0" w:color="auto"/>
                </w:tcBorders>
                <w:noWrap/>
                <w:vAlign w:val="bottom"/>
              </w:tcPr>
            </w:tcPrChange>
          </w:tcPr>
          <w:p w14:paraId="42638D62" w14:textId="577C65C1" w:rsidR="00705E93" w:rsidRPr="00705E93" w:rsidRDefault="00705E93" w:rsidP="00705E93">
            <w:pPr>
              <w:widowControl/>
              <w:autoSpaceDE/>
              <w:autoSpaceDN/>
              <w:rPr>
                <w:rFonts w:ascii="Calibri" w:hAnsi="Calibri" w:cs="Calibri"/>
                <w:color w:val="000000"/>
              </w:rPr>
            </w:pPr>
            <w:del w:id="1658" w:author="Jacob Wilkins" w:date="2026-03-23T10:02:00Z" w16du:dateUtc="2026-03-23T16:02:00Z">
              <w:r w:rsidRPr="00705E93" w:rsidDel="00B20719">
                <w:rPr>
                  <w:rFonts w:ascii="Calibri" w:hAnsi="Calibri" w:cs="Calibri"/>
                  <w:color w:val="000000"/>
                </w:rPr>
                <w:delText>HOB</w:delText>
              </w:r>
            </w:del>
          </w:p>
        </w:tc>
        <w:tc>
          <w:tcPr>
            <w:tcW w:w="3237" w:type="dxa"/>
            <w:tcBorders>
              <w:top w:val="nil"/>
              <w:left w:val="nil"/>
              <w:bottom w:val="single" w:sz="4" w:space="0" w:color="auto"/>
              <w:right w:val="single" w:sz="4" w:space="0" w:color="auto"/>
            </w:tcBorders>
            <w:noWrap/>
            <w:vAlign w:val="bottom"/>
            <w:tcPrChange w:id="1659" w:author="Jacob Wilkins" w:date="2026-03-23T10:02:00Z" w16du:dateUtc="2026-03-23T16:02:00Z">
              <w:tcPr>
                <w:tcW w:w="3237" w:type="dxa"/>
                <w:tcBorders>
                  <w:top w:val="nil"/>
                  <w:left w:val="nil"/>
                  <w:bottom w:val="single" w:sz="4" w:space="0" w:color="auto"/>
                  <w:right w:val="single" w:sz="4" w:space="0" w:color="auto"/>
                </w:tcBorders>
                <w:noWrap/>
                <w:vAlign w:val="bottom"/>
              </w:tcPr>
            </w:tcPrChange>
          </w:tcPr>
          <w:p w14:paraId="0033D374" w14:textId="7A8EE88D" w:rsidR="00705E93" w:rsidRPr="00705E93" w:rsidRDefault="00705E93" w:rsidP="00705E93">
            <w:pPr>
              <w:widowControl/>
              <w:autoSpaceDE/>
              <w:autoSpaceDN/>
              <w:rPr>
                <w:rFonts w:ascii="Calibri" w:hAnsi="Calibri" w:cs="Calibri"/>
                <w:color w:val="000000"/>
              </w:rPr>
            </w:pPr>
            <w:del w:id="1660" w:author="Jacob Wilkins" w:date="2026-03-23T10:02:00Z" w16du:dateUtc="2026-03-23T16:02:00Z">
              <w:r w:rsidRPr="00705E93" w:rsidDel="00B20719">
                <w:rPr>
                  <w:rFonts w:ascii="Calibri" w:hAnsi="Calibri" w:cs="Calibri"/>
                  <w:color w:val="000000"/>
                </w:rPr>
                <w:delText>HC Overtime Captain to BC</w:delText>
              </w:r>
            </w:del>
          </w:p>
        </w:tc>
        <w:tc>
          <w:tcPr>
            <w:tcW w:w="1120" w:type="dxa"/>
            <w:tcBorders>
              <w:top w:val="nil"/>
              <w:left w:val="nil"/>
              <w:bottom w:val="single" w:sz="4" w:space="0" w:color="auto"/>
              <w:right w:val="single" w:sz="4" w:space="0" w:color="auto"/>
            </w:tcBorders>
            <w:noWrap/>
            <w:vAlign w:val="bottom"/>
            <w:tcPrChange w:id="1661" w:author="Jacob Wilkins" w:date="2026-03-23T10:02:00Z" w16du:dateUtc="2026-03-23T16:02:00Z">
              <w:tcPr>
                <w:tcW w:w="1120" w:type="dxa"/>
                <w:tcBorders>
                  <w:top w:val="nil"/>
                  <w:left w:val="nil"/>
                  <w:bottom w:val="single" w:sz="4" w:space="0" w:color="auto"/>
                  <w:right w:val="single" w:sz="4" w:space="0" w:color="auto"/>
                </w:tcBorders>
                <w:noWrap/>
                <w:vAlign w:val="bottom"/>
              </w:tcPr>
            </w:tcPrChange>
          </w:tcPr>
          <w:p w14:paraId="5F43BD5D" w14:textId="2FD78826" w:rsidR="00705E93" w:rsidRPr="00705E93" w:rsidRDefault="00705E93" w:rsidP="00705E93">
            <w:pPr>
              <w:widowControl/>
              <w:autoSpaceDE/>
              <w:autoSpaceDN/>
              <w:rPr>
                <w:rFonts w:ascii="Calibri" w:hAnsi="Calibri" w:cs="Calibri"/>
                <w:color w:val="000000"/>
              </w:rPr>
            </w:pPr>
            <w:del w:id="1662" w:author="Jacob Wilkins" w:date="2026-03-23T10:02:00Z" w16du:dateUtc="2026-03-23T16:02:00Z">
              <w:r w:rsidRPr="00705E93" w:rsidDel="00B20719">
                <w:rPr>
                  <w:rFonts w:ascii="Calibri" w:hAnsi="Calibri" w:cs="Calibri"/>
                  <w:color w:val="000000"/>
                </w:rPr>
                <w:delText> </w:delText>
              </w:r>
            </w:del>
          </w:p>
        </w:tc>
        <w:tc>
          <w:tcPr>
            <w:tcW w:w="1055" w:type="dxa"/>
            <w:tcBorders>
              <w:top w:val="nil"/>
              <w:left w:val="nil"/>
              <w:bottom w:val="single" w:sz="4" w:space="0" w:color="auto"/>
              <w:right w:val="single" w:sz="4" w:space="0" w:color="auto"/>
            </w:tcBorders>
            <w:noWrap/>
            <w:vAlign w:val="bottom"/>
            <w:tcPrChange w:id="1663"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44C489C7" w14:textId="537E5033" w:rsidR="00705E93" w:rsidRPr="00705E93" w:rsidRDefault="00705E93" w:rsidP="00705E93">
            <w:pPr>
              <w:widowControl/>
              <w:autoSpaceDE/>
              <w:autoSpaceDN/>
              <w:jc w:val="right"/>
              <w:rPr>
                <w:rFonts w:ascii="Calibri" w:hAnsi="Calibri" w:cs="Calibri"/>
                <w:color w:val="000000"/>
              </w:rPr>
            </w:pPr>
            <w:del w:id="1664" w:author="Jacob Wilkins" w:date="2026-03-23T10:02:00Z" w16du:dateUtc="2026-03-23T16:02:00Z">
              <w:r w:rsidRPr="00705E93" w:rsidDel="00B20719">
                <w:rPr>
                  <w:rFonts w:ascii="Calibri" w:hAnsi="Calibri" w:cs="Calibri"/>
                  <w:color w:val="000000"/>
                </w:rPr>
                <w:delText>6.6556</w:delText>
              </w:r>
            </w:del>
          </w:p>
        </w:tc>
        <w:tc>
          <w:tcPr>
            <w:tcW w:w="1055" w:type="dxa"/>
            <w:tcBorders>
              <w:top w:val="nil"/>
              <w:left w:val="nil"/>
              <w:bottom w:val="single" w:sz="4" w:space="0" w:color="auto"/>
              <w:right w:val="single" w:sz="4" w:space="0" w:color="auto"/>
            </w:tcBorders>
            <w:noWrap/>
            <w:vAlign w:val="bottom"/>
            <w:tcPrChange w:id="1665" w:author="Jacob Wilkins" w:date="2026-03-23T10:02:00Z" w16du:dateUtc="2026-03-23T16:02:00Z">
              <w:tcPr>
                <w:tcW w:w="1055" w:type="dxa"/>
                <w:tcBorders>
                  <w:top w:val="nil"/>
                  <w:left w:val="nil"/>
                  <w:bottom w:val="single" w:sz="4" w:space="0" w:color="auto"/>
                  <w:right w:val="single" w:sz="4" w:space="0" w:color="auto"/>
                </w:tcBorders>
                <w:noWrap/>
                <w:vAlign w:val="bottom"/>
              </w:tcPr>
            </w:tcPrChange>
          </w:tcPr>
          <w:p w14:paraId="42E67C39" w14:textId="64E22A51" w:rsidR="00705E93" w:rsidRPr="00705E93" w:rsidRDefault="00705E93" w:rsidP="00705E93">
            <w:pPr>
              <w:widowControl/>
              <w:autoSpaceDE/>
              <w:autoSpaceDN/>
              <w:jc w:val="right"/>
              <w:rPr>
                <w:rFonts w:ascii="Calibri" w:hAnsi="Calibri" w:cs="Calibri"/>
                <w:color w:val="000000"/>
              </w:rPr>
            </w:pPr>
            <w:del w:id="1666" w:author="Jacob Wilkins" w:date="2026-03-23T10:02:00Z" w16du:dateUtc="2026-03-23T16:02:00Z">
              <w:r w:rsidRPr="00705E93" w:rsidDel="00B20719">
                <w:rPr>
                  <w:rFonts w:ascii="Calibri" w:hAnsi="Calibri" w:cs="Calibri"/>
                  <w:color w:val="000000"/>
                </w:rPr>
                <w:delText>6.8553</w:delText>
              </w:r>
            </w:del>
          </w:p>
        </w:tc>
        <w:tc>
          <w:tcPr>
            <w:tcW w:w="1060" w:type="dxa"/>
            <w:tcBorders>
              <w:top w:val="nil"/>
              <w:left w:val="nil"/>
              <w:bottom w:val="single" w:sz="4" w:space="0" w:color="auto"/>
              <w:right w:val="single" w:sz="4" w:space="0" w:color="auto"/>
            </w:tcBorders>
            <w:noWrap/>
            <w:vAlign w:val="bottom"/>
            <w:tcPrChange w:id="1667" w:author="Jacob Wilkins" w:date="2026-03-23T10:02:00Z" w16du:dateUtc="2026-03-23T16:02:00Z">
              <w:tcPr>
                <w:tcW w:w="1060" w:type="dxa"/>
                <w:tcBorders>
                  <w:top w:val="nil"/>
                  <w:left w:val="nil"/>
                  <w:bottom w:val="single" w:sz="4" w:space="0" w:color="auto"/>
                  <w:right w:val="single" w:sz="4" w:space="0" w:color="auto"/>
                </w:tcBorders>
                <w:noWrap/>
                <w:vAlign w:val="bottom"/>
              </w:tcPr>
            </w:tcPrChange>
          </w:tcPr>
          <w:p w14:paraId="1F3863E3" w14:textId="7991AE8C" w:rsidR="00705E93" w:rsidRPr="00705E93" w:rsidRDefault="00705E93" w:rsidP="00705E93">
            <w:pPr>
              <w:widowControl/>
              <w:autoSpaceDE/>
              <w:autoSpaceDN/>
              <w:jc w:val="right"/>
              <w:rPr>
                <w:rFonts w:ascii="Calibri" w:hAnsi="Calibri" w:cs="Calibri"/>
                <w:color w:val="000000"/>
              </w:rPr>
            </w:pPr>
            <w:del w:id="1668" w:author="Jacob Wilkins" w:date="2026-03-23T10:02:00Z" w16du:dateUtc="2026-03-23T16:02:00Z">
              <w:r w:rsidRPr="00705E93" w:rsidDel="00B20719">
                <w:rPr>
                  <w:rFonts w:ascii="Calibri" w:hAnsi="Calibri" w:cs="Calibri"/>
                  <w:color w:val="000000"/>
                </w:rPr>
                <w:delText>7.0609</w:delText>
              </w:r>
            </w:del>
          </w:p>
        </w:tc>
      </w:tr>
    </w:tbl>
    <w:p w14:paraId="0C4BE076" w14:textId="77777777" w:rsidR="00705E93" w:rsidRPr="00C03B28" w:rsidRDefault="00705E93" w:rsidP="2C625046">
      <w:pPr>
        <w:widowControl/>
        <w:autoSpaceDE/>
        <w:autoSpaceDN/>
        <w:jc w:val="center"/>
        <w:rPr>
          <w:rFonts w:eastAsia="Calibri"/>
          <w:b/>
          <w:bCs/>
          <w:sz w:val="24"/>
          <w:szCs w:val="24"/>
        </w:rPr>
      </w:pPr>
    </w:p>
    <w:tbl>
      <w:tblPr>
        <w:tblStyle w:val="TableGrid"/>
        <w:tblW w:w="0" w:type="auto"/>
        <w:tblLook w:val="04A0" w:firstRow="1" w:lastRow="0" w:firstColumn="1" w:lastColumn="0" w:noHBand="0" w:noVBand="1"/>
      </w:tblPr>
      <w:tblGrid>
        <w:gridCol w:w="960"/>
        <w:gridCol w:w="3280"/>
        <w:gridCol w:w="1070"/>
        <w:gridCol w:w="1070"/>
        <w:gridCol w:w="1070"/>
      </w:tblGrid>
      <w:tr w:rsidR="00B20719" w:rsidRPr="00B20719" w14:paraId="3A772D50" w14:textId="77777777" w:rsidTr="00B20719">
        <w:trPr>
          <w:trHeight w:val="300"/>
          <w:ins w:id="1669" w:author="Jacob Wilkins" w:date="2026-03-23T10:03:00Z"/>
        </w:trPr>
        <w:tc>
          <w:tcPr>
            <w:tcW w:w="960" w:type="dxa"/>
            <w:noWrap/>
            <w:hideMark/>
          </w:tcPr>
          <w:p w14:paraId="1F8B9804" w14:textId="77777777" w:rsidR="00B20719" w:rsidRPr="00B20719" w:rsidRDefault="00B20719" w:rsidP="00B20719">
            <w:pPr>
              <w:widowControl/>
              <w:autoSpaceDE/>
              <w:autoSpaceDN/>
              <w:rPr>
                <w:ins w:id="1670" w:author="Jacob Wilkins" w:date="2026-03-23T10:03:00Z"/>
                <w:rFonts w:eastAsia="Calibri"/>
                <w:sz w:val="24"/>
                <w:szCs w:val="24"/>
              </w:rPr>
            </w:pPr>
            <w:ins w:id="1671" w:author="Jacob Wilkins" w:date="2026-03-23T10:03:00Z">
              <w:r w:rsidRPr="00B20719">
                <w:rPr>
                  <w:rFonts w:eastAsia="Calibri"/>
                  <w:sz w:val="24"/>
                  <w:szCs w:val="24"/>
                </w:rPr>
                <w:t>Code</w:t>
              </w:r>
            </w:ins>
          </w:p>
        </w:tc>
        <w:tc>
          <w:tcPr>
            <w:tcW w:w="3280" w:type="dxa"/>
            <w:noWrap/>
            <w:hideMark/>
          </w:tcPr>
          <w:p w14:paraId="4953842E" w14:textId="77777777" w:rsidR="00B20719" w:rsidRPr="00B20719" w:rsidRDefault="00B20719" w:rsidP="00B20719">
            <w:pPr>
              <w:widowControl/>
              <w:autoSpaceDE/>
              <w:autoSpaceDN/>
              <w:rPr>
                <w:ins w:id="1672" w:author="Jacob Wilkins" w:date="2026-03-23T10:03:00Z"/>
                <w:rFonts w:eastAsia="Calibri"/>
                <w:sz w:val="24"/>
                <w:szCs w:val="24"/>
              </w:rPr>
            </w:pPr>
            <w:ins w:id="1673" w:author="Jacob Wilkins" w:date="2026-03-23T10:03:00Z">
              <w:r w:rsidRPr="00B20719">
                <w:rPr>
                  <w:rFonts w:eastAsia="Calibri"/>
                  <w:sz w:val="24"/>
                  <w:szCs w:val="24"/>
                </w:rPr>
                <w:t>Description</w:t>
              </w:r>
            </w:ins>
          </w:p>
        </w:tc>
        <w:tc>
          <w:tcPr>
            <w:tcW w:w="960" w:type="dxa"/>
            <w:noWrap/>
            <w:hideMark/>
          </w:tcPr>
          <w:p w14:paraId="2402B16E" w14:textId="77777777" w:rsidR="00B20719" w:rsidRPr="00B20719" w:rsidRDefault="00B20719" w:rsidP="00B20719">
            <w:pPr>
              <w:widowControl/>
              <w:autoSpaceDE/>
              <w:autoSpaceDN/>
              <w:rPr>
                <w:ins w:id="1674" w:author="Jacob Wilkins" w:date="2026-03-23T10:03:00Z"/>
                <w:rFonts w:eastAsia="Calibri"/>
                <w:sz w:val="24"/>
                <w:szCs w:val="24"/>
              </w:rPr>
            </w:pPr>
            <w:ins w:id="1675" w:author="Jacob Wilkins" w:date="2026-03-23T10:03:00Z">
              <w:r w:rsidRPr="00B20719">
                <w:rPr>
                  <w:rFonts w:eastAsia="Calibri"/>
                  <w:sz w:val="24"/>
                  <w:szCs w:val="24"/>
                </w:rPr>
                <w:t>7/1/2026</w:t>
              </w:r>
            </w:ins>
          </w:p>
        </w:tc>
        <w:tc>
          <w:tcPr>
            <w:tcW w:w="960" w:type="dxa"/>
            <w:noWrap/>
            <w:hideMark/>
          </w:tcPr>
          <w:p w14:paraId="165D7ED6" w14:textId="77777777" w:rsidR="00B20719" w:rsidRPr="00B20719" w:rsidRDefault="00B20719" w:rsidP="00B20719">
            <w:pPr>
              <w:widowControl/>
              <w:autoSpaceDE/>
              <w:autoSpaceDN/>
              <w:rPr>
                <w:ins w:id="1676" w:author="Jacob Wilkins" w:date="2026-03-23T10:03:00Z"/>
                <w:rFonts w:eastAsia="Calibri"/>
                <w:sz w:val="24"/>
                <w:szCs w:val="24"/>
              </w:rPr>
            </w:pPr>
            <w:ins w:id="1677" w:author="Jacob Wilkins" w:date="2026-03-23T10:03:00Z">
              <w:r w:rsidRPr="00B20719">
                <w:rPr>
                  <w:rFonts w:eastAsia="Calibri"/>
                  <w:sz w:val="24"/>
                  <w:szCs w:val="24"/>
                </w:rPr>
                <w:t>7/1/2024</w:t>
              </w:r>
            </w:ins>
          </w:p>
        </w:tc>
        <w:tc>
          <w:tcPr>
            <w:tcW w:w="960" w:type="dxa"/>
            <w:noWrap/>
            <w:hideMark/>
          </w:tcPr>
          <w:p w14:paraId="1BD7A239" w14:textId="77777777" w:rsidR="00B20719" w:rsidRPr="00B20719" w:rsidRDefault="00B20719" w:rsidP="00B20719">
            <w:pPr>
              <w:widowControl/>
              <w:autoSpaceDE/>
              <w:autoSpaceDN/>
              <w:rPr>
                <w:ins w:id="1678" w:author="Jacob Wilkins" w:date="2026-03-23T10:03:00Z"/>
                <w:rFonts w:eastAsia="Calibri"/>
                <w:sz w:val="24"/>
                <w:szCs w:val="24"/>
              </w:rPr>
            </w:pPr>
            <w:ins w:id="1679" w:author="Jacob Wilkins" w:date="2026-03-23T10:03:00Z">
              <w:r w:rsidRPr="00B20719">
                <w:rPr>
                  <w:rFonts w:eastAsia="Calibri"/>
                  <w:sz w:val="24"/>
                  <w:szCs w:val="24"/>
                </w:rPr>
                <w:t>7/1/2028</w:t>
              </w:r>
            </w:ins>
          </w:p>
        </w:tc>
      </w:tr>
      <w:tr w:rsidR="00B20719" w:rsidRPr="00B20719" w14:paraId="3E614065" w14:textId="77777777" w:rsidTr="00B20719">
        <w:trPr>
          <w:trHeight w:val="300"/>
          <w:ins w:id="1680" w:author="Jacob Wilkins" w:date="2026-03-23T10:03:00Z"/>
        </w:trPr>
        <w:tc>
          <w:tcPr>
            <w:tcW w:w="960" w:type="dxa"/>
            <w:noWrap/>
            <w:hideMark/>
          </w:tcPr>
          <w:p w14:paraId="09123048" w14:textId="77777777" w:rsidR="00B20719" w:rsidRPr="00B20719" w:rsidRDefault="00B20719" w:rsidP="00B20719">
            <w:pPr>
              <w:widowControl/>
              <w:autoSpaceDE/>
              <w:autoSpaceDN/>
              <w:rPr>
                <w:ins w:id="1681" w:author="Jacob Wilkins" w:date="2026-03-23T10:03:00Z"/>
                <w:rFonts w:eastAsia="Calibri"/>
                <w:sz w:val="24"/>
                <w:szCs w:val="24"/>
              </w:rPr>
            </w:pPr>
            <w:ins w:id="1682" w:author="Jacob Wilkins" w:date="2026-03-23T10:03:00Z">
              <w:r w:rsidRPr="00B20719">
                <w:rPr>
                  <w:rFonts w:eastAsia="Calibri"/>
                  <w:sz w:val="24"/>
                  <w:szCs w:val="24"/>
                </w:rPr>
                <w:t>HFE</w:t>
              </w:r>
            </w:ins>
          </w:p>
        </w:tc>
        <w:tc>
          <w:tcPr>
            <w:tcW w:w="3280" w:type="dxa"/>
            <w:noWrap/>
            <w:hideMark/>
          </w:tcPr>
          <w:p w14:paraId="19D2E1F2" w14:textId="77777777" w:rsidR="00B20719" w:rsidRPr="00B20719" w:rsidRDefault="00B20719" w:rsidP="00B20719">
            <w:pPr>
              <w:widowControl/>
              <w:autoSpaceDE/>
              <w:autoSpaceDN/>
              <w:rPr>
                <w:ins w:id="1683" w:author="Jacob Wilkins" w:date="2026-03-23T10:03:00Z"/>
                <w:rFonts w:eastAsia="Calibri"/>
                <w:sz w:val="24"/>
                <w:szCs w:val="24"/>
              </w:rPr>
            </w:pPr>
            <w:ins w:id="1684" w:author="Jacob Wilkins" w:date="2026-03-23T10:03:00Z">
              <w:r w:rsidRPr="00B20719">
                <w:rPr>
                  <w:rFonts w:eastAsia="Calibri"/>
                  <w:sz w:val="24"/>
                  <w:szCs w:val="24"/>
                </w:rPr>
                <w:t>Firefighter to Engineer</w:t>
              </w:r>
            </w:ins>
          </w:p>
        </w:tc>
        <w:tc>
          <w:tcPr>
            <w:tcW w:w="960" w:type="dxa"/>
            <w:noWrap/>
            <w:hideMark/>
          </w:tcPr>
          <w:p w14:paraId="4A32C5B3" w14:textId="77777777" w:rsidR="00B20719" w:rsidRPr="00B20719" w:rsidRDefault="00B20719" w:rsidP="00B20719">
            <w:pPr>
              <w:widowControl/>
              <w:autoSpaceDE/>
              <w:autoSpaceDN/>
              <w:rPr>
                <w:ins w:id="1685" w:author="Jacob Wilkins" w:date="2026-03-23T10:03:00Z"/>
                <w:rFonts w:eastAsia="Calibri"/>
                <w:sz w:val="24"/>
                <w:szCs w:val="24"/>
              </w:rPr>
            </w:pPr>
            <w:ins w:id="1686" w:author="Jacob Wilkins" w:date="2026-03-23T10:03:00Z">
              <w:r w:rsidRPr="00B20719">
                <w:rPr>
                  <w:rFonts w:eastAsia="Calibri"/>
                  <w:sz w:val="24"/>
                  <w:szCs w:val="24"/>
                </w:rPr>
                <w:t>3.6368</w:t>
              </w:r>
            </w:ins>
          </w:p>
        </w:tc>
        <w:tc>
          <w:tcPr>
            <w:tcW w:w="960" w:type="dxa"/>
            <w:noWrap/>
            <w:hideMark/>
          </w:tcPr>
          <w:p w14:paraId="18D73421" w14:textId="77777777" w:rsidR="00B20719" w:rsidRPr="00B20719" w:rsidRDefault="00B20719" w:rsidP="00B20719">
            <w:pPr>
              <w:widowControl/>
              <w:autoSpaceDE/>
              <w:autoSpaceDN/>
              <w:rPr>
                <w:ins w:id="1687" w:author="Jacob Wilkins" w:date="2026-03-23T10:03:00Z"/>
                <w:rFonts w:eastAsia="Calibri"/>
                <w:sz w:val="24"/>
                <w:szCs w:val="24"/>
              </w:rPr>
            </w:pPr>
            <w:ins w:id="1688" w:author="Jacob Wilkins" w:date="2026-03-23T10:03:00Z">
              <w:r w:rsidRPr="00B20719">
                <w:rPr>
                  <w:rFonts w:eastAsia="Calibri"/>
                  <w:sz w:val="24"/>
                  <w:szCs w:val="24"/>
                </w:rPr>
                <w:t>3.7459</w:t>
              </w:r>
            </w:ins>
          </w:p>
        </w:tc>
        <w:tc>
          <w:tcPr>
            <w:tcW w:w="960" w:type="dxa"/>
            <w:noWrap/>
            <w:hideMark/>
          </w:tcPr>
          <w:p w14:paraId="12F79023" w14:textId="77777777" w:rsidR="00B20719" w:rsidRPr="00B20719" w:rsidRDefault="00B20719" w:rsidP="00B20719">
            <w:pPr>
              <w:widowControl/>
              <w:autoSpaceDE/>
              <w:autoSpaceDN/>
              <w:rPr>
                <w:ins w:id="1689" w:author="Jacob Wilkins" w:date="2026-03-23T10:03:00Z"/>
                <w:rFonts w:eastAsia="Calibri"/>
                <w:sz w:val="24"/>
                <w:szCs w:val="24"/>
              </w:rPr>
            </w:pPr>
            <w:ins w:id="1690" w:author="Jacob Wilkins" w:date="2026-03-23T10:03:00Z">
              <w:r w:rsidRPr="00B20719">
                <w:rPr>
                  <w:rFonts w:eastAsia="Calibri"/>
                  <w:sz w:val="24"/>
                  <w:szCs w:val="24"/>
                </w:rPr>
                <w:t>3.8770</w:t>
              </w:r>
            </w:ins>
          </w:p>
        </w:tc>
      </w:tr>
      <w:tr w:rsidR="00B20719" w:rsidRPr="00B20719" w14:paraId="2E9D4B53" w14:textId="77777777" w:rsidTr="00B20719">
        <w:trPr>
          <w:trHeight w:val="300"/>
          <w:ins w:id="1691" w:author="Jacob Wilkins" w:date="2026-03-23T10:03:00Z"/>
        </w:trPr>
        <w:tc>
          <w:tcPr>
            <w:tcW w:w="960" w:type="dxa"/>
            <w:noWrap/>
            <w:hideMark/>
          </w:tcPr>
          <w:p w14:paraId="33F02694" w14:textId="77777777" w:rsidR="00B20719" w:rsidRPr="00B20719" w:rsidRDefault="00B20719" w:rsidP="00B20719">
            <w:pPr>
              <w:widowControl/>
              <w:autoSpaceDE/>
              <w:autoSpaceDN/>
              <w:rPr>
                <w:ins w:id="1692" w:author="Jacob Wilkins" w:date="2026-03-23T10:03:00Z"/>
                <w:rFonts w:eastAsia="Calibri"/>
                <w:sz w:val="24"/>
                <w:szCs w:val="24"/>
              </w:rPr>
            </w:pPr>
            <w:ins w:id="1693" w:author="Jacob Wilkins" w:date="2026-03-23T10:03:00Z">
              <w:r w:rsidRPr="00B20719">
                <w:rPr>
                  <w:rFonts w:eastAsia="Calibri"/>
                  <w:sz w:val="24"/>
                  <w:szCs w:val="24"/>
                </w:rPr>
                <w:t>HFC</w:t>
              </w:r>
            </w:ins>
          </w:p>
        </w:tc>
        <w:tc>
          <w:tcPr>
            <w:tcW w:w="3280" w:type="dxa"/>
            <w:noWrap/>
            <w:hideMark/>
          </w:tcPr>
          <w:p w14:paraId="1F04C4F9" w14:textId="77777777" w:rsidR="00B20719" w:rsidRPr="00B20719" w:rsidRDefault="00B20719" w:rsidP="00B20719">
            <w:pPr>
              <w:widowControl/>
              <w:autoSpaceDE/>
              <w:autoSpaceDN/>
              <w:rPr>
                <w:ins w:id="1694" w:author="Jacob Wilkins" w:date="2026-03-23T10:03:00Z"/>
                <w:rFonts w:eastAsia="Calibri"/>
                <w:sz w:val="24"/>
                <w:szCs w:val="24"/>
              </w:rPr>
            </w:pPr>
            <w:ins w:id="1695" w:author="Jacob Wilkins" w:date="2026-03-23T10:03:00Z">
              <w:r w:rsidRPr="00B20719">
                <w:rPr>
                  <w:rFonts w:eastAsia="Calibri"/>
                  <w:sz w:val="24"/>
                  <w:szCs w:val="24"/>
                </w:rPr>
                <w:t>Engineer to Captain</w:t>
              </w:r>
            </w:ins>
          </w:p>
        </w:tc>
        <w:tc>
          <w:tcPr>
            <w:tcW w:w="960" w:type="dxa"/>
            <w:noWrap/>
            <w:hideMark/>
          </w:tcPr>
          <w:p w14:paraId="150549B2" w14:textId="77777777" w:rsidR="00B20719" w:rsidRPr="00B20719" w:rsidRDefault="00B20719" w:rsidP="00B20719">
            <w:pPr>
              <w:widowControl/>
              <w:autoSpaceDE/>
              <w:autoSpaceDN/>
              <w:rPr>
                <w:ins w:id="1696" w:author="Jacob Wilkins" w:date="2026-03-23T10:03:00Z"/>
                <w:rFonts w:eastAsia="Calibri"/>
                <w:sz w:val="24"/>
                <w:szCs w:val="24"/>
              </w:rPr>
            </w:pPr>
            <w:ins w:id="1697" w:author="Jacob Wilkins" w:date="2026-03-23T10:03:00Z">
              <w:r w:rsidRPr="00B20719">
                <w:rPr>
                  <w:rFonts w:eastAsia="Calibri"/>
                  <w:sz w:val="24"/>
                  <w:szCs w:val="24"/>
                </w:rPr>
                <w:t>4.3205</w:t>
              </w:r>
            </w:ins>
          </w:p>
        </w:tc>
        <w:tc>
          <w:tcPr>
            <w:tcW w:w="960" w:type="dxa"/>
            <w:noWrap/>
            <w:hideMark/>
          </w:tcPr>
          <w:p w14:paraId="06E8DEDA" w14:textId="77777777" w:rsidR="00B20719" w:rsidRPr="00B20719" w:rsidRDefault="00B20719" w:rsidP="00B20719">
            <w:pPr>
              <w:widowControl/>
              <w:autoSpaceDE/>
              <w:autoSpaceDN/>
              <w:rPr>
                <w:ins w:id="1698" w:author="Jacob Wilkins" w:date="2026-03-23T10:03:00Z"/>
                <w:rFonts w:eastAsia="Calibri"/>
                <w:sz w:val="24"/>
                <w:szCs w:val="24"/>
              </w:rPr>
            </w:pPr>
            <w:ins w:id="1699" w:author="Jacob Wilkins" w:date="2026-03-23T10:03:00Z">
              <w:r w:rsidRPr="00B20719">
                <w:rPr>
                  <w:rFonts w:eastAsia="Calibri"/>
                  <w:sz w:val="24"/>
                  <w:szCs w:val="24"/>
                </w:rPr>
                <w:t>4.4502</w:t>
              </w:r>
            </w:ins>
          </w:p>
        </w:tc>
        <w:tc>
          <w:tcPr>
            <w:tcW w:w="960" w:type="dxa"/>
            <w:noWrap/>
            <w:hideMark/>
          </w:tcPr>
          <w:p w14:paraId="2EB9F29D" w14:textId="77777777" w:rsidR="00B20719" w:rsidRPr="00B20719" w:rsidRDefault="00B20719" w:rsidP="00B20719">
            <w:pPr>
              <w:widowControl/>
              <w:autoSpaceDE/>
              <w:autoSpaceDN/>
              <w:rPr>
                <w:ins w:id="1700" w:author="Jacob Wilkins" w:date="2026-03-23T10:03:00Z"/>
                <w:rFonts w:eastAsia="Calibri"/>
                <w:sz w:val="24"/>
                <w:szCs w:val="24"/>
              </w:rPr>
            </w:pPr>
            <w:ins w:id="1701" w:author="Jacob Wilkins" w:date="2026-03-23T10:03:00Z">
              <w:r w:rsidRPr="00B20719">
                <w:rPr>
                  <w:rFonts w:eastAsia="Calibri"/>
                  <w:sz w:val="24"/>
                  <w:szCs w:val="24"/>
                </w:rPr>
                <w:t>4.6059</w:t>
              </w:r>
            </w:ins>
          </w:p>
        </w:tc>
      </w:tr>
      <w:tr w:rsidR="00B20719" w:rsidRPr="00B20719" w14:paraId="4EE4B8FE" w14:textId="77777777" w:rsidTr="00B20719">
        <w:trPr>
          <w:trHeight w:val="300"/>
          <w:ins w:id="1702" w:author="Jacob Wilkins" w:date="2026-03-23T10:03:00Z"/>
        </w:trPr>
        <w:tc>
          <w:tcPr>
            <w:tcW w:w="960" w:type="dxa"/>
            <w:noWrap/>
            <w:hideMark/>
          </w:tcPr>
          <w:p w14:paraId="635F8445" w14:textId="77777777" w:rsidR="00B20719" w:rsidRPr="00B20719" w:rsidRDefault="00B20719" w:rsidP="00B20719">
            <w:pPr>
              <w:widowControl/>
              <w:autoSpaceDE/>
              <w:autoSpaceDN/>
              <w:rPr>
                <w:ins w:id="1703" w:author="Jacob Wilkins" w:date="2026-03-23T10:03:00Z"/>
                <w:rFonts w:eastAsia="Calibri"/>
                <w:sz w:val="24"/>
                <w:szCs w:val="24"/>
              </w:rPr>
            </w:pPr>
            <w:ins w:id="1704" w:author="Jacob Wilkins" w:date="2026-03-23T10:03:00Z">
              <w:r w:rsidRPr="00B20719">
                <w:rPr>
                  <w:rFonts w:eastAsia="Calibri"/>
                  <w:sz w:val="24"/>
                  <w:szCs w:val="24"/>
                </w:rPr>
                <w:t>HFB</w:t>
              </w:r>
            </w:ins>
          </w:p>
        </w:tc>
        <w:tc>
          <w:tcPr>
            <w:tcW w:w="3280" w:type="dxa"/>
            <w:noWrap/>
            <w:hideMark/>
          </w:tcPr>
          <w:p w14:paraId="62623217" w14:textId="77777777" w:rsidR="00B20719" w:rsidRPr="00B20719" w:rsidRDefault="00B20719" w:rsidP="00B20719">
            <w:pPr>
              <w:widowControl/>
              <w:autoSpaceDE/>
              <w:autoSpaceDN/>
              <w:rPr>
                <w:ins w:id="1705" w:author="Jacob Wilkins" w:date="2026-03-23T10:03:00Z"/>
                <w:rFonts w:eastAsia="Calibri"/>
                <w:sz w:val="24"/>
                <w:szCs w:val="24"/>
              </w:rPr>
            </w:pPr>
            <w:ins w:id="1706" w:author="Jacob Wilkins" w:date="2026-03-23T10:03:00Z">
              <w:r w:rsidRPr="00B20719">
                <w:rPr>
                  <w:rFonts w:eastAsia="Calibri"/>
                  <w:sz w:val="24"/>
                  <w:szCs w:val="24"/>
                </w:rPr>
                <w:t>Captain to BC</w:t>
              </w:r>
            </w:ins>
          </w:p>
        </w:tc>
        <w:tc>
          <w:tcPr>
            <w:tcW w:w="960" w:type="dxa"/>
            <w:noWrap/>
            <w:hideMark/>
          </w:tcPr>
          <w:p w14:paraId="6C289330" w14:textId="77777777" w:rsidR="00B20719" w:rsidRPr="00B20719" w:rsidRDefault="00B20719" w:rsidP="00B20719">
            <w:pPr>
              <w:widowControl/>
              <w:autoSpaceDE/>
              <w:autoSpaceDN/>
              <w:rPr>
                <w:ins w:id="1707" w:author="Jacob Wilkins" w:date="2026-03-23T10:03:00Z"/>
                <w:rFonts w:eastAsia="Calibri"/>
                <w:sz w:val="24"/>
                <w:szCs w:val="24"/>
              </w:rPr>
            </w:pPr>
            <w:ins w:id="1708" w:author="Jacob Wilkins" w:date="2026-03-23T10:03:00Z">
              <w:r w:rsidRPr="00B20719">
                <w:rPr>
                  <w:rFonts w:eastAsia="Calibri"/>
                  <w:sz w:val="24"/>
                  <w:szCs w:val="24"/>
                </w:rPr>
                <w:t>4.8485</w:t>
              </w:r>
            </w:ins>
          </w:p>
        </w:tc>
        <w:tc>
          <w:tcPr>
            <w:tcW w:w="960" w:type="dxa"/>
            <w:noWrap/>
            <w:hideMark/>
          </w:tcPr>
          <w:p w14:paraId="6BA39BC9" w14:textId="77777777" w:rsidR="00B20719" w:rsidRPr="00B20719" w:rsidRDefault="00B20719" w:rsidP="00B20719">
            <w:pPr>
              <w:widowControl/>
              <w:autoSpaceDE/>
              <w:autoSpaceDN/>
              <w:rPr>
                <w:ins w:id="1709" w:author="Jacob Wilkins" w:date="2026-03-23T10:03:00Z"/>
                <w:rFonts w:eastAsia="Calibri"/>
                <w:sz w:val="24"/>
                <w:szCs w:val="24"/>
              </w:rPr>
            </w:pPr>
            <w:ins w:id="1710" w:author="Jacob Wilkins" w:date="2026-03-23T10:03:00Z">
              <w:r w:rsidRPr="00B20719">
                <w:rPr>
                  <w:rFonts w:eastAsia="Calibri"/>
                  <w:sz w:val="24"/>
                  <w:szCs w:val="24"/>
                </w:rPr>
                <w:t>4.9940</w:t>
              </w:r>
            </w:ins>
          </w:p>
        </w:tc>
        <w:tc>
          <w:tcPr>
            <w:tcW w:w="960" w:type="dxa"/>
            <w:noWrap/>
            <w:hideMark/>
          </w:tcPr>
          <w:p w14:paraId="7E9C57E4" w14:textId="77777777" w:rsidR="00B20719" w:rsidRPr="00B20719" w:rsidRDefault="00B20719" w:rsidP="00B20719">
            <w:pPr>
              <w:widowControl/>
              <w:autoSpaceDE/>
              <w:autoSpaceDN/>
              <w:rPr>
                <w:ins w:id="1711" w:author="Jacob Wilkins" w:date="2026-03-23T10:03:00Z"/>
                <w:rFonts w:eastAsia="Calibri"/>
                <w:sz w:val="24"/>
                <w:szCs w:val="24"/>
              </w:rPr>
            </w:pPr>
            <w:ins w:id="1712" w:author="Jacob Wilkins" w:date="2026-03-23T10:03:00Z">
              <w:r w:rsidRPr="00B20719">
                <w:rPr>
                  <w:rFonts w:eastAsia="Calibri"/>
                  <w:sz w:val="24"/>
                  <w:szCs w:val="24"/>
                </w:rPr>
                <w:t>5.1688</w:t>
              </w:r>
            </w:ins>
          </w:p>
        </w:tc>
      </w:tr>
      <w:tr w:rsidR="00B20719" w:rsidRPr="00B20719" w14:paraId="2384870F" w14:textId="77777777" w:rsidTr="00B20719">
        <w:trPr>
          <w:trHeight w:val="300"/>
          <w:ins w:id="1713" w:author="Jacob Wilkins" w:date="2026-03-23T10:03:00Z"/>
        </w:trPr>
        <w:tc>
          <w:tcPr>
            <w:tcW w:w="960" w:type="dxa"/>
            <w:noWrap/>
            <w:hideMark/>
          </w:tcPr>
          <w:p w14:paraId="3799C928" w14:textId="77777777" w:rsidR="00B20719" w:rsidRPr="00B20719" w:rsidRDefault="00B20719" w:rsidP="00B20719">
            <w:pPr>
              <w:widowControl/>
              <w:autoSpaceDE/>
              <w:autoSpaceDN/>
              <w:rPr>
                <w:ins w:id="1714" w:author="Jacob Wilkins" w:date="2026-03-23T10:03:00Z"/>
                <w:rFonts w:eastAsia="Calibri"/>
                <w:sz w:val="24"/>
                <w:szCs w:val="24"/>
              </w:rPr>
            </w:pPr>
            <w:ins w:id="1715" w:author="Jacob Wilkins" w:date="2026-03-23T10:03:00Z">
              <w:r w:rsidRPr="00B20719">
                <w:rPr>
                  <w:rFonts w:eastAsia="Calibri"/>
                  <w:sz w:val="24"/>
                  <w:szCs w:val="24"/>
                </w:rPr>
                <w:t>HFD</w:t>
              </w:r>
            </w:ins>
          </w:p>
        </w:tc>
        <w:tc>
          <w:tcPr>
            <w:tcW w:w="3280" w:type="dxa"/>
            <w:noWrap/>
            <w:hideMark/>
          </w:tcPr>
          <w:p w14:paraId="21C6D80D" w14:textId="77777777" w:rsidR="00B20719" w:rsidRPr="00B20719" w:rsidRDefault="00B20719" w:rsidP="00B20719">
            <w:pPr>
              <w:widowControl/>
              <w:autoSpaceDE/>
              <w:autoSpaceDN/>
              <w:rPr>
                <w:ins w:id="1716" w:author="Jacob Wilkins" w:date="2026-03-23T10:03:00Z"/>
                <w:rFonts w:eastAsia="Calibri"/>
                <w:sz w:val="24"/>
                <w:szCs w:val="24"/>
              </w:rPr>
            </w:pPr>
            <w:ins w:id="1717" w:author="Jacob Wilkins" w:date="2026-03-23T10:03:00Z">
              <w:r w:rsidRPr="00B20719">
                <w:rPr>
                  <w:rFonts w:eastAsia="Calibri"/>
                  <w:sz w:val="24"/>
                  <w:szCs w:val="24"/>
                </w:rPr>
                <w:t>Deputy Fire Marshal to FM</w:t>
              </w:r>
            </w:ins>
          </w:p>
        </w:tc>
        <w:tc>
          <w:tcPr>
            <w:tcW w:w="960" w:type="dxa"/>
            <w:noWrap/>
            <w:hideMark/>
          </w:tcPr>
          <w:p w14:paraId="645B405D" w14:textId="77777777" w:rsidR="00B20719" w:rsidRPr="00B20719" w:rsidRDefault="00B20719" w:rsidP="00B20719">
            <w:pPr>
              <w:widowControl/>
              <w:autoSpaceDE/>
              <w:autoSpaceDN/>
              <w:rPr>
                <w:ins w:id="1718" w:author="Jacob Wilkins" w:date="2026-03-23T10:03:00Z"/>
                <w:rFonts w:eastAsia="Calibri"/>
                <w:sz w:val="24"/>
                <w:szCs w:val="24"/>
              </w:rPr>
            </w:pPr>
            <w:ins w:id="1719" w:author="Jacob Wilkins" w:date="2026-03-23T10:03:00Z">
              <w:r w:rsidRPr="00B20719">
                <w:rPr>
                  <w:rFonts w:eastAsia="Calibri"/>
                  <w:sz w:val="24"/>
                  <w:szCs w:val="24"/>
                </w:rPr>
                <w:t>3.0119</w:t>
              </w:r>
            </w:ins>
          </w:p>
        </w:tc>
        <w:tc>
          <w:tcPr>
            <w:tcW w:w="960" w:type="dxa"/>
            <w:noWrap/>
            <w:hideMark/>
          </w:tcPr>
          <w:p w14:paraId="1BC1213B" w14:textId="77777777" w:rsidR="00B20719" w:rsidRPr="00B20719" w:rsidRDefault="00B20719" w:rsidP="00B20719">
            <w:pPr>
              <w:widowControl/>
              <w:autoSpaceDE/>
              <w:autoSpaceDN/>
              <w:rPr>
                <w:ins w:id="1720" w:author="Jacob Wilkins" w:date="2026-03-23T10:03:00Z"/>
                <w:rFonts w:eastAsia="Calibri"/>
                <w:sz w:val="24"/>
                <w:szCs w:val="24"/>
              </w:rPr>
            </w:pPr>
            <w:ins w:id="1721" w:author="Jacob Wilkins" w:date="2026-03-23T10:03:00Z">
              <w:r w:rsidRPr="00B20719">
                <w:rPr>
                  <w:rFonts w:eastAsia="Calibri"/>
                  <w:sz w:val="24"/>
                  <w:szCs w:val="24"/>
                </w:rPr>
                <w:t>3.1023</w:t>
              </w:r>
            </w:ins>
          </w:p>
        </w:tc>
        <w:tc>
          <w:tcPr>
            <w:tcW w:w="960" w:type="dxa"/>
            <w:noWrap/>
            <w:hideMark/>
          </w:tcPr>
          <w:p w14:paraId="5B24880F" w14:textId="77777777" w:rsidR="00B20719" w:rsidRPr="00B20719" w:rsidRDefault="00B20719" w:rsidP="00B20719">
            <w:pPr>
              <w:widowControl/>
              <w:autoSpaceDE/>
              <w:autoSpaceDN/>
              <w:rPr>
                <w:ins w:id="1722" w:author="Jacob Wilkins" w:date="2026-03-23T10:03:00Z"/>
                <w:rFonts w:eastAsia="Calibri"/>
                <w:sz w:val="24"/>
                <w:szCs w:val="24"/>
              </w:rPr>
            </w:pPr>
            <w:ins w:id="1723" w:author="Jacob Wilkins" w:date="2026-03-23T10:03:00Z">
              <w:r w:rsidRPr="00B20719">
                <w:rPr>
                  <w:rFonts w:eastAsia="Calibri"/>
                  <w:sz w:val="24"/>
                  <w:szCs w:val="24"/>
                </w:rPr>
                <w:t>3.2109</w:t>
              </w:r>
            </w:ins>
          </w:p>
        </w:tc>
      </w:tr>
      <w:tr w:rsidR="00B20719" w:rsidRPr="00B20719" w14:paraId="757F945D" w14:textId="77777777" w:rsidTr="00B20719">
        <w:trPr>
          <w:trHeight w:val="300"/>
          <w:ins w:id="1724" w:author="Jacob Wilkins" w:date="2026-03-23T10:03:00Z"/>
        </w:trPr>
        <w:tc>
          <w:tcPr>
            <w:tcW w:w="960" w:type="dxa"/>
            <w:noWrap/>
            <w:hideMark/>
          </w:tcPr>
          <w:p w14:paraId="2E3E1B99" w14:textId="77777777" w:rsidR="00B20719" w:rsidRPr="00B20719" w:rsidRDefault="00B20719" w:rsidP="00B20719">
            <w:pPr>
              <w:widowControl/>
              <w:autoSpaceDE/>
              <w:autoSpaceDN/>
              <w:rPr>
                <w:ins w:id="1725" w:author="Jacob Wilkins" w:date="2026-03-23T10:03:00Z"/>
                <w:rFonts w:eastAsia="Calibri"/>
                <w:sz w:val="24"/>
                <w:szCs w:val="24"/>
              </w:rPr>
            </w:pPr>
            <w:ins w:id="1726" w:author="Jacob Wilkins" w:date="2026-03-23T10:03:00Z">
              <w:r w:rsidRPr="00B20719">
                <w:rPr>
                  <w:rFonts w:eastAsia="Calibri"/>
                  <w:sz w:val="24"/>
                  <w:szCs w:val="24"/>
                </w:rPr>
                <w:t> </w:t>
              </w:r>
            </w:ins>
          </w:p>
        </w:tc>
        <w:tc>
          <w:tcPr>
            <w:tcW w:w="3280" w:type="dxa"/>
            <w:noWrap/>
            <w:hideMark/>
          </w:tcPr>
          <w:p w14:paraId="1FB58B8F" w14:textId="77777777" w:rsidR="00B20719" w:rsidRPr="00B20719" w:rsidRDefault="00B20719" w:rsidP="00B20719">
            <w:pPr>
              <w:widowControl/>
              <w:autoSpaceDE/>
              <w:autoSpaceDN/>
              <w:rPr>
                <w:ins w:id="1727" w:author="Jacob Wilkins" w:date="2026-03-23T10:03:00Z"/>
                <w:rFonts w:eastAsia="Calibri"/>
                <w:sz w:val="24"/>
                <w:szCs w:val="24"/>
              </w:rPr>
            </w:pPr>
            <w:ins w:id="1728" w:author="Jacob Wilkins" w:date="2026-03-23T10:03:00Z">
              <w:r w:rsidRPr="00B20719">
                <w:rPr>
                  <w:rFonts w:eastAsia="Calibri"/>
                  <w:sz w:val="24"/>
                  <w:szCs w:val="24"/>
                </w:rPr>
                <w:t> </w:t>
              </w:r>
            </w:ins>
          </w:p>
        </w:tc>
        <w:tc>
          <w:tcPr>
            <w:tcW w:w="960" w:type="dxa"/>
            <w:noWrap/>
            <w:hideMark/>
          </w:tcPr>
          <w:p w14:paraId="12B7B1A9" w14:textId="77777777" w:rsidR="00B20719" w:rsidRPr="00B20719" w:rsidRDefault="00B20719" w:rsidP="00B20719">
            <w:pPr>
              <w:widowControl/>
              <w:autoSpaceDE/>
              <w:autoSpaceDN/>
              <w:rPr>
                <w:ins w:id="1729" w:author="Jacob Wilkins" w:date="2026-03-23T10:03:00Z"/>
                <w:rFonts w:eastAsia="Calibri"/>
                <w:sz w:val="24"/>
                <w:szCs w:val="24"/>
              </w:rPr>
            </w:pPr>
            <w:ins w:id="1730" w:author="Jacob Wilkins" w:date="2026-03-23T10:03:00Z">
              <w:r w:rsidRPr="00B20719">
                <w:rPr>
                  <w:rFonts w:eastAsia="Calibri"/>
                  <w:sz w:val="24"/>
                  <w:szCs w:val="24"/>
                </w:rPr>
                <w:t> </w:t>
              </w:r>
            </w:ins>
          </w:p>
        </w:tc>
        <w:tc>
          <w:tcPr>
            <w:tcW w:w="960" w:type="dxa"/>
            <w:noWrap/>
            <w:hideMark/>
          </w:tcPr>
          <w:p w14:paraId="2C276987" w14:textId="77777777" w:rsidR="00B20719" w:rsidRPr="00B20719" w:rsidRDefault="00B20719" w:rsidP="00B20719">
            <w:pPr>
              <w:widowControl/>
              <w:autoSpaceDE/>
              <w:autoSpaceDN/>
              <w:rPr>
                <w:ins w:id="1731" w:author="Jacob Wilkins" w:date="2026-03-23T10:03:00Z"/>
                <w:rFonts w:eastAsia="Calibri"/>
                <w:sz w:val="24"/>
                <w:szCs w:val="24"/>
              </w:rPr>
            </w:pPr>
            <w:ins w:id="1732" w:author="Jacob Wilkins" w:date="2026-03-23T10:03:00Z">
              <w:r w:rsidRPr="00B20719">
                <w:rPr>
                  <w:rFonts w:eastAsia="Calibri"/>
                  <w:sz w:val="24"/>
                  <w:szCs w:val="24"/>
                </w:rPr>
                <w:t> </w:t>
              </w:r>
            </w:ins>
          </w:p>
        </w:tc>
        <w:tc>
          <w:tcPr>
            <w:tcW w:w="960" w:type="dxa"/>
            <w:noWrap/>
            <w:hideMark/>
          </w:tcPr>
          <w:p w14:paraId="7F081E4E" w14:textId="77777777" w:rsidR="00B20719" w:rsidRPr="00B20719" w:rsidRDefault="00B20719" w:rsidP="00B20719">
            <w:pPr>
              <w:widowControl/>
              <w:autoSpaceDE/>
              <w:autoSpaceDN/>
              <w:rPr>
                <w:ins w:id="1733" w:author="Jacob Wilkins" w:date="2026-03-23T10:03:00Z"/>
                <w:rFonts w:eastAsia="Calibri"/>
                <w:sz w:val="24"/>
                <w:szCs w:val="24"/>
              </w:rPr>
            </w:pPr>
            <w:ins w:id="1734" w:author="Jacob Wilkins" w:date="2026-03-23T10:03:00Z">
              <w:r w:rsidRPr="00B20719">
                <w:rPr>
                  <w:rFonts w:eastAsia="Calibri"/>
                  <w:sz w:val="24"/>
                  <w:szCs w:val="24"/>
                </w:rPr>
                <w:t> </w:t>
              </w:r>
            </w:ins>
          </w:p>
        </w:tc>
      </w:tr>
      <w:tr w:rsidR="00B20719" w:rsidRPr="00B20719" w14:paraId="235E746D" w14:textId="77777777" w:rsidTr="00B20719">
        <w:trPr>
          <w:trHeight w:val="300"/>
          <w:ins w:id="1735" w:author="Jacob Wilkins" w:date="2026-03-23T10:03:00Z"/>
        </w:trPr>
        <w:tc>
          <w:tcPr>
            <w:tcW w:w="960" w:type="dxa"/>
            <w:noWrap/>
            <w:hideMark/>
          </w:tcPr>
          <w:p w14:paraId="3A6BA1B5" w14:textId="77777777" w:rsidR="00B20719" w:rsidRPr="00B20719" w:rsidRDefault="00B20719" w:rsidP="00B20719">
            <w:pPr>
              <w:widowControl/>
              <w:autoSpaceDE/>
              <w:autoSpaceDN/>
              <w:rPr>
                <w:ins w:id="1736" w:author="Jacob Wilkins" w:date="2026-03-23T10:03:00Z"/>
                <w:rFonts w:eastAsia="Calibri"/>
                <w:sz w:val="24"/>
                <w:szCs w:val="24"/>
              </w:rPr>
            </w:pPr>
            <w:ins w:id="1737" w:author="Jacob Wilkins" w:date="2026-03-23T10:03:00Z">
              <w:r w:rsidRPr="00B20719">
                <w:rPr>
                  <w:rFonts w:eastAsia="Calibri"/>
                  <w:sz w:val="24"/>
                  <w:szCs w:val="24"/>
                </w:rPr>
                <w:t>HOE</w:t>
              </w:r>
            </w:ins>
          </w:p>
        </w:tc>
        <w:tc>
          <w:tcPr>
            <w:tcW w:w="3280" w:type="dxa"/>
            <w:noWrap/>
            <w:hideMark/>
          </w:tcPr>
          <w:p w14:paraId="4E276236" w14:textId="77777777" w:rsidR="00B20719" w:rsidRPr="00B20719" w:rsidRDefault="00B20719" w:rsidP="00B20719">
            <w:pPr>
              <w:widowControl/>
              <w:autoSpaceDE/>
              <w:autoSpaceDN/>
              <w:rPr>
                <w:ins w:id="1738" w:author="Jacob Wilkins" w:date="2026-03-23T10:03:00Z"/>
                <w:rFonts w:eastAsia="Calibri"/>
                <w:sz w:val="24"/>
                <w:szCs w:val="24"/>
              </w:rPr>
            </w:pPr>
            <w:ins w:id="1739" w:author="Jacob Wilkins" w:date="2026-03-23T10:03:00Z">
              <w:r w:rsidRPr="00B20719">
                <w:rPr>
                  <w:rFonts w:eastAsia="Calibri"/>
                  <w:sz w:val="24"/>
                  <w:szCs w:val="24"/>
                </w:rPr>
                <w:t>HC Overtime Firefighter to Engineer</w:t>
              </w:r>
            </w:ins>
          </w:p>
        </w:tc>
        <w:tc>
          <w:tcPr>
            <w:tcW w:w="960" w:type="dxa"/>
            <w:noWrap/>
            <w:hideMark/>
          </w:tcPr>
          <w:p w14:paraId="57EF9A11" w14:textId="77777777" w:rsidR="00B20719" w:rsidRPr="00B20719" w:rsidRDefault="00B20719" w:rsidP="00B20719">
            <w:pPr>
              <w:widowControl/>
              <w:autoSpaceDE/>
              <w:autoSpaceDN/>
              <w:rPr>
                <w:ins w:id="1740" w:author="Jacob Wilkins" w:date="2026-03-23T10:03:00Z"/>
                <w:rFonts w:eastAsia="Calibri"/>
                <w:sz w:val="24"/>
                <w:szCs w:val="24"/>
              </w:rPr>
            </w:pPr>
            <w:ins w:id="1741" w:author="Jacob Wilkins" w:date="2026-03-23T10:03:00Z">
              <w:r w:rsidRPr="00B20719">
                <w:rPr>
                  <w:rFonts w:eastAsia="Calibri"/>
                  <w:sz w:val="24"/>
                  <w:szCs w:val="24"/>
                </w:rPr>
                <w:t>5.4552</w:t>
              </w:r>
            </w:ins>
          </w:p>
        </w:tc>
        <w:tc>
          <w:tcPr>
            <w:tcW w:w="960" w:type="dxa"/>
            <w:noWrap/>
            <w:hideMark/>
          </w:tcPr>
          <w:p w14:paraId="1DF65FF6" w14:textId="77777777" w:rsidR="00B20719" w:rsidRPr="00B20719" w:rsidRDefault="00B20719" w:rsidP="00B20719">
            <w:pPr>
              <w:widowControl/>
              <w:autoSpaceDE/>
              <w:autoSpaceDN/>
              <w:rPr>
                <w:ins w:id="1742" w:author="Jacob Wilkins" w:date="2026-03-23T10:03:00Z"/>
                <w:rFonts w:eastAsia="Calibri"/>
                <w:sz w:val="24"/>
                <w:szCs w:val="24"/>
              </w:rPr>
            </w:pPr>
            <w:ins w:id="1743" w:author="Jacob Wilkins" w:date="2026-03-23T10:03:00Z">
              <w:r w:rsidRPr="00B20719">
                <w:rPr>
                  <w:rFonts w:eastAsia="Calibri"/>
                  <w:sz w:val="24"/>
                  <w:szCs w:val="24"/>
                </w:rPr>
                <w:t>5.6189</w:t>
              </w:r>
            </w:ins>
          </w:p>
        </w:tc>
        <w:tc>
          <w:tcPr>
            <w:tcW w:w="960" w:type="dxa"/>
            <w:noWrap/>
            <w:hideMark/>
          </w:tcPr>
          <w:p w14:paraId="0FCC156B" w14:textId="77777777" w:rsidR="00B20719" w:rsidRPr="00B20719" w:rsidRDefault="00B20719" w:rsidP="00B20719">
            <w:pPr>
              <w:widowControl/>
              <w:autoSpaceDE/>
              <w:autoSpaceDN/>
              <w:rPr>
                <w:ins w:id="1744" w:author="Jacob Wilkins" w:date="2026-03-23T10:03:00Z"/>
                <w:rFonts w:eastAsia="Calibri"/>
                <w:sz w:val="24"/>
                <w:szCs w:val="24"/>
              </w:rPr>
            </w:pPr>
            <w:ins w:id="1745" w:author="Jacob Wilkins" w:date="2026-03-23T10:03:00Z">
              <w:r w:rsidRPr="00B20719">
                <w:rPr>
                  <w:rFonts w:eastAsia="Calibri"/>
                  <w:sz w:val="24"/>
                  <w:szCs w:val="24"/>
                </w:rPr>
                <w:t>5.8156</w:t>
              </w:r>
            </w:ins>
          </w:p>
        </w:tc>
      </w:tr>
      <w:tr w:rsidR="00B20719" w:rsidRPr="00B20719" w14:paraId="4F62F5B6" w14:textId="77777777" w:rsidTr="00B20719">
        <w:trPr>
          <w:trHeight w:val="300"/>
          <w:ins w:id="1746" w:author="Jacob Wilkins" w:date="2026-03-23T10:03:00Z"/>
        </w:trPr>
        <w:tc>
          <w:tcPr>
            <w:tcW w:w="960" w:type="dxa"/>
            <w:noWrap/>
            <w:hideMark/>
          </w:tcPr>
          <w:p w14:paraId="79A5492B" w14:textId="77777777" w:rsidR="00B20719" w:rsidRPr="00B20719" w:rsidRDefault="00B20719" w:rsidP="00B20719">
            <w:pPr>
              <w:widowControl/>
              <w:autoSpaceDE/>
              <w:autoSpaceDN/>
              <w:rPr>
                <w:ins w:id="1747" w:author="Jacob Wilkins" w:date="2026-03-23T10:03:00Z"/>
                <w:rFonts w:eastAsia="Calibri"/>
                <w:sz w:val="24"/>
                <w:szCs w:val="24"/>
              </w:rPr>
            </w:pPr>
            <w:ins w:id="1748" w:author="Jacob Wilkins" w:date="2026-03-23T10:03:00Z">
              <w:r w:rsidRPr="00B20719">
                <w:rPr>
                  <w:rFonts w:eastAsia="Calibri"/>
                  <w:sz w:val="24"/>
                  <w:szCs w:val="24"/>
                </w:rPr>
                <w:t>HOC</w:t>
              </w:r>
            </w:ins>
          </w:p>
        </w:tc>
        <w:tc>
          <w:tcPr>
            <w:tcW w:w="3280" w:type="dxa"/>
            <w:noWrap/>
            <w:hideMark/>
          </w:tcPr>
          <w:p w14:paraId="54F4F313" w14:textId="77777777" w:rsidR="00B20719" w:rsidRPr="00B20719" w:rsidRDefault="00B20719" w:rsidP="00B20719">
            <w:pPr>
              <w:widowControl/>
              <w:autoSpaceDE/>
              <w:autoSpaceDN/>
              <w:rPr>
                <w:ins w:id="1749" w:author="Jacob Wilkins" w:date="2026-03-23T10:03:00Z"/>
                <w:rFonts w:eastAsia="Calibri"/>
                <w:sz w:val="24"/>
                <w:szCs w:val="24"/>
              </w:rPr>
            </w:pPr>
            <w:ins w:id="1750" w:author="Jacob Wilkins" w:date="2026-03-23T10:03:00Z">
              <w:r w:rsidRPr="00B20719">
                <w:rPr>
                  <w:rFonts w:eastAsia="Calibri"/>
                  <w:sz w:val="24"/>
                  <w:szCs w:val="24"/>
                </w:rPr>
                <w:t>HC Overtime Engineer to Captain</w:t>
              </w:r>
            </w:ins>
          </w:p>
        </w:tc>
        <w:tc>
          <w:tcPr>
            <w:tcW w:w="960" w:type="dxa"/>
            <w:noWrap/>
            <w:hideMark/>
          </w:tcPr>
          <w:p w14:paraId="541E14DD" w14:textId="77777777" w:rsidR="00B20719" w:rsidRPr="00B20719" w:rsidRDefault="00B20719" w:rsidP="00B20719">
            <w:pPr>
              <w:widowControl/>
              <w:autoSpaceDE/>
              <w:autoSpaceDN/>
              <w:rPr>
                <w:ins w:id="1751" w:author="Jacob Wilkins" w:date="2026-03-23T10:03:00Z"/>
                <w:rFonts w:eastAsia="Calibri"/>
                <w:sz w:val="24"/>
                <w:szCs w:val="24"/>
              </w:rPr>
            </w:pPr>
            <w:ins w:id="1752" w:author="Jacob Wilkins" w:date="2026-03-23T10:03:00Z">
              <w:r w:rsidRPr="00B20719">
                <w:rPr>
                  <w:rFonts w:eastAsia="Calibri"/>
                  <w:sz w:val="24"/>
                  <w:szCs w:val="24"/>
                </w:rPr>
                <w:t>6.4808</w:t>
              </w:r>
            </w:ins>
          </w:p>
        </w:tc>
        <w:tc>
          <w:tcPr>
            <w:tcW w:w="960" w:type="dxa"/>
            <w:noWrap/>
            <w:hideMark/>
          </w:tcPr>
          <w:p w14:paraId="211350E2" w14:textId="77777777" w:rsidR="00B20719" w:rsidRPr="00B20719" w:rsidRDefault="00B20719" w:rsidP="00B20719">
            <w:pPr>
              <w:widowControl/>
              <w:autoSpaceDE/>
              <w:autoSpaceDN/>
              <w:rPr>
                <w:ins w:id="1753" w:author="Jacob Wilkins" w:date="2026-03-23T10:03:00Z"/>
                <w:rFonts w:eastAsia="Calibri"/>
                <w:sz w:val="24"/>
                <w:szCs w:val="24"/>
              </w:rPr>
            </w:pPr>
            <w:ins w:id="1754" w:author="Jacob Wilkins" w:date="2026-03-23T10:03:00Z">
              <w:r w:rsidRPr="00B20719">
                <w:rPr>
                  <w:rFonts w:eastAsia="Calibri"/>
                  <w:sz w:val="24"/>
                  <w:szCs w:val="24"/>
                </w:rPr>
                <w:t>6.6752</w:t>
              </w:r>
            </w:ins>
          </w:p>
        </w:tc>
        <w:tc>
          <w:tcPr>
            <w:tcW w:w="960" w:type="dxa"/>
            <w:noWrap/>
            <w:hideMark/>
          </w:tcPr>
          <w:p w14:paraId="7D12A578" w14:textId="77777777" w:rsidR="00B20719" w:rsidRPr="00B20719" w:rsidRDefault="00B20719" w:rsidP="00B20719">
            <w:pPr>
              <w:widowControl/>
              <w:autoSpaceDE/>
              <w:autoSpaceDN/>
              <w:rPr>
                <w:ins w:id="1755" w:author="Jacob Wilkins" w:date="2026-03-23T10:03:00Z"/>
                <w:rFonts w:eastAsia="Calibri"/>
                <w:sz w:val="24"/>
                <w:szCs w:val="24"/>
              </w:rPr>
            </w:pPr>
            <w:ins w:id="1756" w:author="Jacob Wilkins" w:date="2026-03-23T10:03:00Z">
              <w:r w:rsidRPr="00B20719">
                <w:rPr>
                  <w:rFonts w:eastAsia="Calibri"/>
                  <w:sz w:val="24"/>
                  <w:szCs w:val="24"/>
                </w:rPr>
                <w:t>6.9089</w:t>
              </w:r>
            </w:ins>
          </w:p>
        </w:tc>
      </w:tr>
      <w:tr w:rsidR="00B20719" w:rsidRPr="00B20719" w14:paraId="2A4FC070" w14:textId="77777777" w:rsidTr="00B20719">
        <w:trPr>
          <w:trHeight w:val="300"/>
          <w:ins w:id="1757" w:author="Jacob Wilkins" w:date="2026-03-23T10:03:00Z"/>
        </w:trPr>
        <w:tc>
          <w:tcPr>
            <w:tcW w:w="960" w:type="dxa"/>
            <w:noWrap/>
            <w:hideMark/>
          </w:tcPr>
          <w:p w14:paraId="2279308B" w14:textId="77777777" w:rsidR="00B20719" w:rsidRPr="00B20719" w:rsidRDefault="00B20719" w:rsidP="00B20719">
            <w:pPr>
              <w:widowControl/>
              <w:autoSpaceDE/>
              <w:autoSpaceDN/>
              <w:rPr>
                <w:ins w:id="1758" w:author="Jacob Wilkins" w:date="2026-03-23T10:03:00Z"/>
                <w:rFonts w:eastAsia="Calibri"/>
                <w:sz w:val="24"/>
                <w:szCs w:val="24"/>
              </w:rPr>
            </w:pPr>
            <w:ins w:id="1759" w:author="Jacob Wilkins" w:date="2026-03-23T10:03:00Z">
              <w:r w:rsidRPr="00B20719">
                <w:rPr>
                  <w:rFonts w:eastAsia="Calibri"/>
                  <w:sz w:val="24"/>
                  <w:szCs w:val="24"/>
                </w:rPr>
                <w:t>HOB</w:t>
              </w:r>
            </w:ins>
          </w:p>
        </w:tc>
        <w:tc>
          <w:tcPr>
            <w:tcW w:w="3280" w:type="dxa"/>
            <w:noWrap/>
            <w:hideMark/>
          </w:tcPr>
          <w:p w14:paraId="1E480DC7" w14:textId="77777777" w:rsidR="00B20719" w:rsidRPr="00B20719" w:rsidRDefault="00B20719" w:rsidP="00B20719">
            <w:pPr>
              <w:widowControl/>
              <w:autoSpaceDE/>
              <w:autoSpaceDN/>
              <w:rPr>
                <w:ins w:id="1760" w:author="Jacob Wilkins" w:date="2026-03-23T10:03:00Z"/>
                <w:rFonts w:eastAsia="Calibri"/>
                <w:sz w:val="24"/>
                <w:szCs w:val="24"/>
              </w:rPr>
            </w:pPr>
            <w:ins w:id="1761" w:author="Jacob Wilkins" w:date="2026-03-23T10:03:00Z">
              <w:r w:rsidRPr="00B20719">
                <w:rPr>
                  <w:rFonts w:eastAsia="Calibri"/>
                  <w:sz w:val="24"/>
                  <w:szCs w:val="24"/>
                </w:rPr>
                <w:t>HC Overtime Captain to BC</w:t>
              </w:r>
            </w:ins>
          </w:p>
        </w:tc>
        <w:tc>
          <w:tcPr>
            <w:tcW w:w="960" w:type="dxa"/>
            <w:noWrap/>
            <w:hideMark/>
          </w:tcPr>
          <w:p w14:paraId="4D45577F" w14:textId="77777777" w:rsidR="00B20719" w:rsidRPr="00B20719" w:rsidRDefault="00B20719" w:rsidP="00B20719">
            <w:pPr>
              <w:widowControl/>
              <w:autoSpaceDE/>
              <w:autoSpaceDN/>
              <w:rPr>
                <w:ins w:id="1762" w:author="Jacob Wilkins" w:date="2026-03-23T10:03:00Z"/>
                <w:rFonts w:eastAsia="Calibri"/>
                <w:sz w:val="24"/>
                <w:szCs w:val="24"/>
              </w:rPr>
            </w:pPr>
            <w:ins w:id="1763" w:author="Jacob Wilkins" w:date="2026-03-23T10:03:00Z">
              <w:r w:rsidRPr="00B20719">
                <w:rPr>
                  <w:rFonts w:eastAsia="Calibri"/>
                  <w:sz w:val="24"/>
                  <w:szCs w:val="24"/>
                </w:rPr>
                <w:t>7.2728</w:t>
              </w:r>
            </w:ins>
          </w:p>
        </w:tc>
        <w:tc>
          <w:tcPr>
            <w:tcW w:w="960" w:type="dxa"/>
            <w:noWrap/>
            <w:hideMark/>
          </w:tcPr>
          <w:p w14:paraId="783A728F" w14:textId="77777777" w:rsidR="00B20719" w:rsidRPr="00B20719" w:rsidRDefault="00B20719" w:rsidP="00B20719">
            <w:pPr>
              <w:widowControl/>
              <w:autoSpaceDE/>
              <w:autoSpaceDN/>
              <w:rPr>
                <w:ins w:id="1764" w:author="Jacob Wilkins" w:date="2026-03-23T10:03:00Z"/>
                <w:rFonts w:eastAsia="Calibri"/>
                <w:sz w:val="24"/>
                <w:szCs w:val="24"/>
              </w:rPr>
            </w:pPr>
            <w:ins w:id="1765" w:author="Jacob Wilkins" w:date="2026-03-23T10:03:00Z">
              <w:r w:rsidRPr="00B20719">
                <w:rPr>
                  <w:rFonts w:eastAsia="Calibri"/>
                  <w:sz w:val="24"/>
                  <w:szCs w:val="24"/>
                </w:rPr>
                <w:t>7.4910</w:t>
              </w:r>
            </w:ins>
          </w:p>
        </w:tc>
        <w:tc>
          <w:tcPr>
            <w:tcW w:w="960" w:type="dxa"/>
            <w:noWrap/>
            <w:hideMark/>
          </w:tcPr>
          <w:p w14:paraId="7549C677" w14:textId="77777777" w:rsidR="00B20719" w:rsidRPr="00B20719" w:rsidRDefault="00B20719" w:rsidP="00B20719">
            <w:pPr>
              <w:widowControl/>
              <w:autoSpaceDE/>
              <w:autoSpaceDN/>
              <w:rPr>
                <w:ins w:id="1766" w:author="Jacob Wilkins" w:date="2026-03-23T10:03:00Z"/>
                <w:rFonts w:eastAsia="Calibri"/>
                <w:sz w:val="24"/>
                <w:szCs w:val="24"/>
              </w:rPr>
            </w:pPr>
            <w:ins w:id="1767" w:author="Jacob Wilkins" w:date="2026-03-23T10:03:00Z">
              <w:r w:rsidRPr="00B20719">
                <w:rPr>
                  <w:rFonts w:eastAsia="Calibri"/>
                  <w:sz w:val="24"/>
                  <w:szCs w:val="24"/>
                </w:rPr>
                <w:t>7.7531</w:t>
              </w:r>
            </w:ins>
          </w:p>
        </w:tc>
      </w:tr>
    </w:tbl>
    <w:p w14:paraId="68D6A5E6" w14:textId="77777777" w:rsidR="00DC0BCB" w:rsidRPr="001725C2" w:rsidRDefault="00DC0BCB" w:rsidP="00DC0BCB">
      <w:pPr>
        <w:widowControl/>
        <w:autoSpaceDE/>
        <w:autoSpaceDN/>
        <w:rPr>
          <w:rFonts w:eastAsia="Calibri"/>
          <w:sz w:val="24"/>
          <w:szCs w:val="24"/>
        </w:rPr>
      </w:pPr>
    </w:p>
    <w:p w14:paraId="0DA74F36" w14:textId="77777777" w:rsidR="00DC0BCB" w:rsidRPr="001725C2" w:rsidRDefault="00DC0BCB" w:rsidP="00DC0BCB">
      <w:pPr>
        <w:widowControl/>
        <w:autoSpaceDE/>
        <w:autoSpaceDN/>
        <w:rPr>
          <w:rFonts w:eastAsia="Calibri"/>
          <w:sz w:val="24"/>
          <w:szCs w:val="24"/>
        </w:rPr>
      </w:pPr>
      <w:r w:rsidRPr="001725C2">
        <w:rPr>
          <w:rFonts w:eastAsia="Calibri"/>
          <w:sz w:val="24"/>
          <w:szCs w:val="24"/>
        </w:rPr>
        <w:t>Certification Pay:</w:t>
      </w:r>
    </w:p>
    <w:p w14:paraId="6696783F" w14:textId="77777777" w:rsidR="00DC0BCB" w:rsidRPr="001725C2" w:rsidRDefault="00DC0BCB" w:rsidP="00DC0BCB">
      <w:pPr>
        <w:widowControl/>
        <w:autoSpaceDE/>
        <w:autoSpaceDN/>
        <w:rPr>
          <w:rFonts w:eastAsia="Calibri"/>
          <w:sz w:val="24"/>
          <w:szCs w:val="24"/>
        </w:rPr>
      </w:pPr>
    </w:p>
    <w:p w14:paraId="358FFA7B" w14:textId="7C7DD456" w:rsidR="00DC0BCB" w:rsidRPr="001725C2" w:rsidDel="00C523B1" w:rsidRDefault="2C625046" w:rsidP="00DC0BCB">
      <w:pPr>
        <w:widowControl/>
        <w:autoSpaceDE/>
        <w:autoSpaceDN/>
        <w:rPr>
          <w:del w:id="1768" w:author="Disque, Kimberly" w:date="2026-03-19T12:20:00Z" w16du:dateUtc="2026-03-19T18:20:00Z"/>
          <w:rFonts w:eastAsia="Calibri"/>
          <w:sz w:val="24"/>
          <w:szCs w:val="24"/>
        </w:rPr>
      </w:pPr>
      <w:del w:id="1769" w:author="Disque, Kimberly" w:date="2026-03-19T12:20:00Z" w16du:dateUtc="2026-03-19T18:20:00Z">
        <w:r w:rsidRPr="2C625046" w:rsidDel="00C523B1">
          <w:rPr>
            <w:rFonts w:eastAsia="Calibri"/>
            <w:sz w:val="24"/>
            <w:szCs w:val="24"/>
          </w:rPr>
          <w:delText xml:space="preserve">July 1, 2023-June 30, 2024 – Employees may be paid for a maximum of 3 </w:delText>
        </w:r>
        <w:r w:rsidR="00340A24" w:rsidRPr="2C625046" w:rsidDel="00C523B1">
          <w:rPr>
            <w:rFonts w:eastAsia="Calibri"/>
            <w:sz w:val="24"/>
            <w:szCs w:val="24"/>
          </w:rPr>
          <w:delText>certifications.</w:delText>
        </w:r>
        <w:r w:rsidRPr="2C625046" w:rsidDel="00C523B1">
          <w:rPr>
            <w:rFonts w:eastAsia="Calibri"/>
            <w:sz w:val="24"/>
            <w:szCs w:val="24"/>
          </w:rPr>
          <w:delText xml:space="preserve"> </w:delText>
        </w:r>
      </w:del>
    </w:p>
    <w:p w14:paraId="6F89023E" w14:textId="0247D4CB" w:rsidR="00DC0BCB" w:rsidRPr="001725C2" w:rsidDel="00C523B1" w:rsidRDefault="00DC0BCB" w:rsidP="00DC0BCB">
      <w:pPr>
        <w:widowControl/>
        <w:autoSpaceDE/>
        <w:autoSpaceDN/>
        <w:rPr>
          <w:del w:id="1770" w:author="Disque, Kimberly" w:date="2026-03-19T12:20:00Z" w16du:dateUtc="2026-03-19T18:20:00Z"/>
          <w:rFonts w:eastAsia="Calibri"/>
          <w:sz w:val="24"/>
          <w:szCs w:val="24"/>
        </w:rPr>
      </w:pPr>
    </w:p>
    <w:p w14:paraId="76280240" w14:textId="5BBF3059" w:rsidR="00DC0BCB" w:rsidRPr="001725C2" w:rsidDel="00C523B1" w:rsidRDefault="00DC0BCB" w:rsidP="00DC0BCB">
      <w:pPr>
        <w:widowControl/>
        <w:autoSpaceDE/>
        <w:autoSpaceDN/>
        <w:rPr>
          <w:del w:id="1771" w:author="Disque, Kimberly" w:date="2026-03-19T12:20:00Z" w16du:dateUtc="2026-03-19T18:20:00Z"/>
          <w:rFonts w:eastAsia="Calibri"/>
          <w:sz w:val="24"/>
          <w:szCs w:val="24"/>
        </w:rPr>
      </w:pPr>
      <w:del w:id="1772" w:author="Disque, Kimberly" w:date="2026-03-19T12:20:00Z" w16du:dateUtc="2026-03-19T18:20:00Z">
        <w:r w:rsidRPr="001725C2" w:rsidDel="00C523B1">
          <w:rPr>
            <w:rFonts w:eastAsia="Calibri"/>
            <w:sz w:val="24"/>
            <w:szCs w:val="24"/>
          </w:rPr>
          <w:tab/>
          <w:delText>1 Cert - $25 x 24 pay periods = $600</w:delText>
        </w:r>
      </w:del>
    </w:p>
    <w:p w14:paraId="77EB49A8" w14:textId="5A00BE97" w:rsidR="00DC0BCB" w:rsidRPr="001725C2" w:rsidDel="00C523B1" w:rsidRDefault="00DC0BCB" w:rsidP="00DC0BCB">
      <w:pPr>
        <w:widowControl/>
        <w:autoSpaceDE/>
        <w:autoSpaceDN/>
        <w:rPr>
          <w:del w:id="1773" w:author="Disque, Kimberly" w:date="2026-03-19T12:20:00Z" w16du:dateUtc="2026-03-19T18:20:00Z"/>
          <w:rFonts w:eastAsia="Calibri"/>
          <w:sz w:val="24"/>
          <w:szCs w:val="24"/>
        </w:rPr>
      </w:pPr>
      <w:del w:id="1774" w:author="Disque, Kimberly" w:date="2026-03-19T12:20:00Z" w16du:dateUtc="2026-03-19T18:20:00Z">
        <w:r w:rsidRPr="001725C2" w:rsidDel="00C523B1">
          <w:rPr>
            <w:rFonts w:eastAsia="Calibri"/>
            <w:sz w:val="24"/>
            <w:szCs w:val="24"/>
          </w:rPr>
          <w:tab/>
          <w:delText>2 Certs - $50 x 24 pay periods = $1200</w:delText>
        </w:r>
      </w:del>
    </w:p>
    <w:p w14:paraId="1875AE57" w14:textId="35410FFB" w:rsidR="00DC0BCB" w:rsidRPr="001725C2" w:rsidDel="00C523B1" w:rsidRDefault="00DC0BCB" w:rsidP="00DC0BCB">
      <w:pPr>
        <w:widowControl/>
        <w:autoSpaceDE/>
        <w:autoSpaceDN/>
        <w:rPr>
          <w:del w:id="1775" w:author="Disque, Kimberly" w:date="2026-03-19T12:20:00Z" w16du:dateUtc="2026-03-19T18:20:00Z"/>
          <w:rFonts w:eastAsia="Calibri"/>
          <w:sz w:val="24"/>
          <w:szCs w:val="24"/>
        </w:rPr>
      </w:pPr>
      <w:del w:id="1776" w:author="Disque, Kimberly" w:date="2026-03-19T12:20:00Z" w16du:dateUtc="2026-03-19T18:20:00Z">
        <w:r w:rsidRPr="001725C2" w:rsidDel="00C523B1">
          <w:rPr>
            <w:rFonts w:eastAsia="Calibri"/>
            <w:sz w:val="24"/>
            <w:szCs w:val="24"/>
          </w:rPr>
          <w:tab/>
          <w:delText>3 Certs - $75 x 24 pay periods = $1800</w:delText>
        </w:r>
      </w:del>
    </w:p>
    <w:p w14:paraId="75AE0044" w14:textId="1C0EEC7F" w:rsidR="00DC0BCB" w:rsidRPr="001725C2" w:rsidDel="00C523B1" w:rsidRDefault="00DC0BCB" w:rsidP="00DC0BCB">
      <w:pPr>
        <w:widowControl/>
        <w:autoSpaceDE/>
        <w:autoSpaceDN/>
        <w:rPr>
          <w:del w:id="1777" w:author="Disque, Kimberly" w:date="2026-03-19T12:20:00Z" w16du:dateUtc="2026-03-19T18:20:00Z"/>
          <w:rFonts w:eastAsia="Calibri"/>
          <w:sz w:val="24"/>
          <w:szCs w:val="24"/>
        </w:rPr>
      </w:pPr>
    </w:p>
    <w:p w14:paraId="2F4D278A" w14:textId="2114D469" w:rsidR="00DC0BCB" w:rsidRPr="001725C2" w:rsidDel="00C523B1" w:rsidRDefault="2C625046" w:rsidP="00DC0BCB">
      <w:pPr>
        <w:widowControl/>
        <w:autoSpaceDE/>
        <w:autoSpaceDN/>
        <w:rPr>
          <w:del w:id="1778" w:author="Disque, Kimberly" w:date="2026-03-19T12:20:00Z" w16du:dateUtc="2026-03-19T18:20:00Z"/>
          <w:rFonts w:eastAsia="Calibri"/>
          <w:sz w:val="24"/>
          <w:szCs w:val="24"/>
        </w:rPr>
      </w:pPr>
      <w:del w:id="1779" w:author="Disque, Kimberly" w:date="2026-03-19T12:20:00Z" w16du:dateUtc="2026-03-19T18:20:00Z">
        <w:r w:rsidRPr="2C625046" w:rsidDel="00C523B1">
          <w:rPr>
            <w:rFonts w:eastAsia="Calibri"/>
            <w:sz w:val="24"/>
            <w:szCs w:val="24"/>
          </w:rPr>
          <w:delText>July 1, 2024-June 30, 2025 – Employees may be paid for a maximum of 2 certifications</w:delText>
        </w:r>
        <w:r w:rsidR="005F1175" w:rsidDel="00C523B1">
          <w:rPr>
            <w:rFonts w:eastAsia="Calibri"/>
            <w:sz w:val="24"/>
            <w:szCs w:val="24"/>
          </w:rPr>
          <w:delText xml:space="preserve"> (Team leads eligible for 3 certifications)</w:delText>
        </w:r>
      </w:del>
    </w:p>
    <w:p w14:paraId="3DF2B645" w14:textId="37258AC6" w:rsidR="00DC0BCB" w:rsidRPr="001725C2" w:rsidDel="00C523B1" w:rsidRDefault="00DC0BCB" w:rsidP="00DC0BCB">
      <w:pPr>
        <w:widowControl/>
        <w:autoSpaceDE/>
        <w:autoSpaceDN/>
        <w:rPr>
          <w:del w:id="1780" w:author="Disque, Kimberly" w:date="2026-03-19T12:20:00Z" w16du:dateUtc="2026-03-19T18:20:00Z"/>
          <w:rFonts w:eastAsia="Calibri"/>
          <w:sz w:val="24"/>
          <w:szCs w:val="24"/>
        </w:rPr>
      </w:pPr>
    </w:p>
    <w:p w14:paraId="23474671" w14:textId="423787EE" w:rsidR="00DC0BCB" w:rsidRPr="001725C2" w:rsidDel="00C523B1" w:rsidRDefault="00DC0BCB" w:rsidP="00DC0BCB">
      <w:pPr>
        <w:widowControl/>
        <w:autoSpaceDE/>
        <w:autoSpaceDN/>
        <w:rPr>
          <w:del w:id="1781" w:author="Disque, Kimberly" w:date="2026-03-19T12:20:00Z" w16du:dateUtc="2026-03-19T18:20:00Z"/>
          <w:rFonts w:eastAsia="Calibri"/>
          <w:sz w:val="24"/>
          <w:szCs w:val="24"/>
        </w:rPr>
      </w:pPr>
      <w:del w:id="1782" w:author="Disque, Kimberly" w:date="2026-03-19T12:20:00Z" w16du:dateUtc="2026-03-19T18:20:00Z">
        <w:r w:rsidRPr="001725C2" w:rsidDel="00C523B1">
          <w:rPr>
            <w:rFonts w:eastAsia="Calibri"/>
            <w:sz w:val="24"/>
            <w:szCs w:val="24"/>
          </w:rPr>
          <w:tab/>
          <w:delText>1 Cert - $37.50 x 24 pay periods = $900</w:delText>
        </w:r>
      </w:del>
    </w:p>
    <w:p w14:paraId="00661A92" w14:textId="62F0A186" w:rsidR="00DC0BCB" w:rsidRPr="001725C2" w:rsidDel="00C523B1" w:rsidRDefault="00DC0BCB" w:rsidP="00DC0BCB">
      <w:pPr>
        <w:widowControl/>
        <w:autoSpaceDE/>
        <w:autoSpaceDN/>
        <w:rPr>
          <w:del w:id="1783" w:author="Disque, Kimberly" w:date="2026-03-19T12:20:00Z" w16du:dateUtc="2026-03-19T18:20:00Z"/>
          <w:rFonts w:eastAsia="Calibri"/>
          <w:sz w:val="24"/>
          <w:szCs w:val="24"/>
        </w:rPr>
      </w:pPr>
      <w:del w:id="1784" w:author="Disque, Kimberly" w:date="2026-03-19T12:20:00Z" w16du:dateUtc="2026-03-19T18:20:00Z">
        <w:r w:rsidRPr="001725C2" w:rsidDel="00C523B1">
          <w:rPr>
            <w:rFonts w:eastAsia="Calibri"/>
            <w:sz w:val="24"/>
            <w:szCs w:val="24"/>
          </w:rPr>
          <w:tab/>
          <w:delText>2 Certs - $75 x 24 pay periods = 1800</w:delText>
        </w:r>
      </w:del>
    </w:p>
    <w:p w14:paraId="68160B62" w14:textId="4471854B" w:rsidR="00DC0BCB" w:rsidRPr="001725C2" w:rsidDel="00C523B1" w:rsidRDefault="00DC0BCB" w:rsidP="00DC0BCB">
      <w:pPr>
        <w:widowControl/>
        <w:autoSpaceDE/>
        <w:autoSpaceDN/>
        <w:rPr>
          <w:del w:id="1785" w:author="Disque, Kimberly" w:date="2026-03-19T12:20:00Z" w16du:dateUtc="2026-03-19T18:20:00Z"/>
          <w:rFonts w:eastAsia="Calibri"/>
          <w:sz w:val="24"/>
          <w:szCs w:val="24"/>
        </w:rPr>
      </w:pPr>
    </w:p>
    <w:p w14:paraId="30BF9F39" w14:textId="06EF4B91" w:rsidR="00DC0BCB" w:rsidRPr="001725C2" w:rsidRDefault="2C625046" w:rsidP="00DC0BCB">
      <w:pPr>
        <w:widowControl/>
        <w:autoSpaceDE/>
        <w:autoSpaceDN/>
        <w:rPr>
          <w:rFonts w:eastAsia="Calibri"/>
          <w:sz w:val="24"/>
          <w:szCs w:val="24"/>
        </w:rPr>
      </w:pPr>
      <w:del w:id="1786" w:author="Disque, Kimberly" w:date="2026-03-19T12:20:00Z" w16du:dateUtc="2026-03-19T18:20:00Z">
        <w:r w:rsidRPr="2C625046" w:rsidDel="005C2969">
          <w:rPr>
            <w:rFonts w:eastAsia="Calibri"/>
            <w:sz w:val="24"/>
            <w:szCs w:val="24"/>
          </w:rPr>
          <w:delText xml:space="preserve">July 1, 2025-June 30, 2026 </w:delText>
        </w:r>
      </w:del>
      <w:r w:rsidRPr="2C625046">
        <w:rPr>
          <w:rFonts w:eastAsia="Calibri"/>
          <w:sz w:val="24"/>
          <w:szCs w:val="24"/>
        </w:rPr>
        <w:t>– Employees may be paid for a maximum of 2 certifications</w:t>
      </w:r>
      <w:r w:rsidR="005F1175">
        <w:rPr>
          <w:rFonts w:eastAsia="Calibri"/>
          <w:sz w:val="24"/>
          <w:szCs w:val="24"/>
        </w:rPr>
        <w:t xml:space="preserve"> (Team leads eligible for 3 certifications)</w:t>
      </w:r>
    </w:p>
    <w:p w14:paraId="424C0FCB" w14:textId="77777777" w:rsidR="00DC0BCB" w:rsidRPr="001725C2" w:rsidRDefault="00DC0BCB" w:rsidP="00DC0BCB">
      <w:pPr>
        <w:widowControl/>
        <w:autoSpaceDE/>
        <w:autoSpaceDN/>
        <w:rPr>
          <w:rFonts w:eastAsia="Calibri"/>
          <w:sz w:val="24"/>
          <w:szCs w:val="24"/>
        </w:rPr>
      </w:pPr>
    </w:p>
    <w:p w14:paraId="7B06C086" w14:textId="77777777" w:rsidR="00DC0BCB" w:rsidRPr="001725C2" w:rsidRDefault="00DC0BCB" w:rsidP="00DC0BCB">
      <w:pPr>
        <w:widowControl/>
        <w:autoSpaceDE/>
        <w:autoSpaceDN/>
        <w:rPr>
          <w:rFonts w:eastAsia="Calibri"/>
          <w:sz w:val="24"/>
          <w:szCs w:val="24"/>
        </w:rPr>
      </w:pPr>
      <w:r w:rsidRPr="001725C2">
        <w:rPr>
          <w:rFonts w:eastAsia="Calibri"/>
          <w:sz w:val="24"/>
          <w:szCs w:val="24"/>
        </w:rPr>
        <w:tab/>
        <w:t>1 Cert - $50 x 24 pay periods = $1200</w:t>
      </w:r>
    </w:p>
    <w:p w14:paraId="4D14D674" w14:textId="77777777" w:rsidR="00DC0BCB" w:rsidRPr="001725C2" w:rsidRDefault="00DC0BCB" w:rsidP="00DC0BCB">
      <w:pPr>
        <w:widowControl/>
        <w:autoSpaceDE/>
        <w:autoSpaceDN/>
        <w:rPr>
          <w:rFonts w:eastAsia="Calibri"/>
          <w:sz w:val="24"/>
          <w:szCs w:val="24"/>
        </w:rPr>
      </w:pPr>
      <w:r w:rsidRPr="001725C2">
        <w:rPr>
          <w:rFonts w:eastAsia="Calibri"/>
          <w:sz w:val="24"/>
          <w:szCs w:val="24"/>
        </w:rPr>
        <w:tab/>
        <w:t>2 Certs – $100 x 24 pay periods = $2400</w:t>
      </w:r>
    </w:p>
    <w:p w14:paraId="09CBC711" w14:textId="77777777" w:rsidR="001725C2" w:rsidRPr="001725C2" w:rsidRDefault="001725C2" w:rsidP="00353DBC">
      <w:pPr>
        <w:pStyle w:val="BodyText"/>
        <w:tabs>
          <w:tab w:val="left" w:pos="5964"/>
          <w:tab w:val="left" w:pos="8388"/>
        </w:tabs>
        <w:ind w:left="140" w:right="179"/>
      </w:pPr>
    </w:p>
    <w:p w14:paraId="23EABB25" w14:textId="5F92069E" w:rsidR="002A5F17" w:rsidRPr="001725C2" w:rsidRDefault="002A5F17" w:rsidP="00353DBC">
      <w:pPr>
        <w:pStyle w:val="BodyText"/>
        <w:tabs>
          <w:tab w:val="left" w:pos="5964"/>
          <w:tab w:val="left" w:pos="8388"/>
        </w:tabs>
        <w:ind w:left="140" w:right="179"/>
      </w:pPr>
      <w:r w:rsidRPr="001725C2">
        <w:br w:type="page"/>
      </w:r>
    </w:p>
    <w:p w14:paraId="2F043211" w14:textId="77777777" w:rsidR="002A5F17" w:rsidRPr="004E1F7A" w:rsidRDefault="002A5F17" w:rsidP="004E1F7A">
      <w:pPr>
        <w:pStyle w:val="BodyText"/>
        <w:tabs>
          <w:tab w:val="left" w:pos="5964"/>
          <w:tab w:val="left" w:pos="8388"/>
        </w:tabs>
        <w:spacing w:before="0" w:after="0" w:line="240" w:lineRule="auto"/>
        <w:ind w:left="140" w:right="179"/>
      </w:pPr>
    </w:p>
    <w:p w14:paraId="32F34B40" w14:textId="78C05672" w:rsidR="005037C4" w:rsidRPr="004E1F7A" w:rsidRDefault="3909579A" w:rsidP="004E1F7A">
      <w:pPr>
        <w:pStyle w:val="BodyText"/>
        <w:tabs>
          <w:tab w:val="left" w:pos="5964"/>
          <w:tab w:val="left" w:pos="8388"/>
        </w:tabs>
        <w:spacing w:before="0" w:after="0" w:line="240" w:lineRule="auto"/>
        <w:ind w:left="140" w:right="179"/>
        <w:jc w:val="center"/>
        <w:rPr>
          <w:b/>
          <w:bCs/>
          <w:highlight w:val="green"/>
        </w:rPr>
      </w:pPr>
      <w:r w:rsidRPr="004E1F7A">
        <w:rPr>
          <w:b/>
          <w:bCs/>
        </w:rPr>
        <w:t xml:space="preserve">Appendix </w:t>
      </w:r>
    </w:p>
    <w:p w14:paraId="2418FB60" w14:textId="77777777" w:rsidR="005037C4" w:rsidRPr="004E1F7A" w:rsidRDefault="005037C4" w:rsidP="004E1F7A">
      <w:pPr>
        <w:pStyle w:val="BodyText"/>
        <w:spacing w:before="0" w:after="0" w:line="240" w:lineRule="auto"/>
      </w:pPr>
    </w:p>
    <w:p w14:paraId="365D3CE1" w14:textId="327F6E44" w:rsidR="005037C4" w:rsidRPr="004E1F7A" w:rsidRDefault="00B86B9B" w:rsidP="004E1F7A">
      <w:pPr>
        <w:pStyle w:val="Heading1"/>
        <w:spacing w:before="0"/>
        <w:rPr>
          <w:sz w:val="20"/>
          <w:szCs w:val="20"/>
        </w:rPr>
      </w:pPr>
      <w:bookmarkStart w:id="1787" w:name="_Toc134899957"/>
      <w:bookmarkStart w:id="1788" w:name="_Toc147491815"/>
      <w:r w:rsidRPr="004E1F7A">
        <w:rPr>
          <w:sz w:val="20"/>
          <w:szCs w:val="20"/>
        </w:rPr>
        <w:t>IAFF - LOCAL 521 RANDOM DRUG/ALCOHOL AND REASONABLE SUSPICION POLICY</w:t>
      </w:r>
      <w:bookmarkEnd w:id="1787"/>
      <w:bookmarkEnd w:id="1788"/>
    </w:p>
    <w:p w14:paraId="0E080D9B" w14:textId="77777777" w:rsidR="00871569" w:rsidRPr="004E1F7A" w:rsidRDefault="00871569" w:rsidP="004E1F7A">
      <w:pPr>
        <w:widowControl/>
        <w:autoSpaceDE/>
        <w:autoSpaceDN/>
        <w:rPr>
          <w:rFonts w:eastAsia="Calibri"/>
          <w:b/>
          <w:bCs/>
          <w:sz w:val="20"/>
          <w:szCs w:val="20"/>
        </w:rPr>
      </w:pPr>
      <w:r w:rsidRPr="004E1F7A">
        <w:rPr>
          <w:rFonts w:eastAsia="Calibri"/>
          <w:b/>
          <w:bCs/>
          <w:sz w:val="20"/>
          <w:szCs w:val="20"/>
        </w:rPr>
        <w:t>PURPOSE:</w:t>
      </w:r>
    </w:p>
    <w:p w14:paraId="65FEAEF3" w14:textId="6BF81D0C" w:rsidR="00871569" w:rsidRPr="004E1F7A" w:rsidRDefault="2C625046" w:rsidP="004E1F7A">
      <w:pPr>
        <w:widowControl/>
        <w:autoSpaceDE/>
        <w:autoSpaceDN/>
        <w:rPr>
          <w:rFonts w:eastAsia="Calibri"/>
          <w:sz w:val="20"/>
          <w:szCs w:val="20"/>
        </w:rPr>
      </w:pPr>
      <w:r w:rsidRPr="004E1F7A">
        <w:rPr>
          <w:rFonts w:eastAsia="Calibri"/>
          <w:sz w:val="20"/>
          <w:szCs w:val="20"/>
        </w:rPr>
        <w:t>The purpose of this policy is to provide an alcohol and drug-free workplace for the protection and well-being of the City of Billings, its employees, and the public it serves along with City property, equipment, and operations. Employees (IAFF – Local 521) are expected to report to work alcohol and drug free to enable safe and efficient job performance. Employees, while on-the-job, while on department premises, or in the scope and course of employment are expected to engage in activities which are appropriate for the work environment and do not compromise the City’s integrity or interest in maintaining a safe, secure, and alcohol and drug free workplace.</w:t>
      </w:r>
    </w:p>
    <w:p w14:paraId="768A9098" w14:textId="77777777" w:rsidR="00871569" w:rsidRPr="004E1F7A" w:rsidRDefault="00871569" w:rsidP="004E1F7A">
      <w:pPr>
        <w:widowControl/>
        <w:autoSpaceDE/>
        <w:autoSpaceDN/>
        <w:rPr>
          <w:rFonts w:eastAsia="Calibri"/>
          <w:b/>
          <w:bCs/>
          <w:sz w:val="20"/>
          <w:szCs w:val="20"/>
        </w:rPr>
      </w:pPr>
      <w:r w:rsidRPr="004E1F7A">
        <w:rPr>
          <w:rFonts w:eastAsia="Calibri"/>
          <w:b/>
          <w:bCs/>
          <w:sz w:val="20"/>
          <w:szCs w:val="20"/>
        </w:rPr>
        <w:t>POLICY:</w:t>
      </w:r>
    </w:p>
    <w:p w14:paraId="3CD9FBC6" w14:textId="77777777" w:rsidR="00871569" w:rsidRPr="004E1F7A" w:rsidRDefault="00871569" w:rsidP="004E1F7A">
      <w:pPr>
        <w:widowControl/>
        <w:autoSpaceDE/>
        <w:autoSpaceDN/>
        <w:rPr>
          <w:rFonts w:eastAsia="Calibri"/>
          <w:sz w:val="20"/>
          <w:szCs w:val="20"/>
        </w:rPr>
      </w:pPr>
      <w:r w:rsidRPr="004E1F7A">
        <w:rPr>
          <w:rFonts w:eastAsia="Calibri"/>
          <w:sz w:val="20"/>
          <w:szCs w:val="20"/>
        </w:rPr>
        <w:t>The City of Billings is committed to protecting the safety, health, and well-being of all employees and the individuals with whom the employees come into contact. Therefore, the City establishes an alcohol and drug-free workplace program that balances our respect for individuals with the need to maintain an alcohol and drug-free environment.</w:t>
      </w:r>
    </w:p>
    <w:p w14:paraId="119CABC8" w14:textId="23D1F2E2" w:rsidR="00871569" w:rsidRPr="004E1F7A" w:rsidRDefault="2C625046" w:rsidP="004E1F7A">
      <w:pPr>
        <w:widowControl/>
        <w:autoSpaceDE/>
        <w:autoSpaceDN/>
        <w:rPr>
          <w:rFonts w:eastAsia="Calibri"/>
          <w:sz w:val="20"/>
          <w:szCs w:val="20"/>
        </w:rPr>
      </w:pPr>
      <w:r w:rsidRPr="004E1F7A">
        <w:rPr>
          <w:rFonts w:eastAsia="Calibri"/>
          <w:sz w:val="20"/>
          <w:szCs w:val="20"/>
        </w:rPr>
        <w:t>If there are employees who have drug or alcohol problems, the city encourages affected employees to seek help through the Employee Assistance Program (EAP) and the benefits available through the City’s medical plan. The city will not terminate employment, discipline, or discriminate against an employee solely because an employee voluntarily seeks treatment for an alcohol or substance abuse problem by following the City’s controlled substance safe-harbor procedures prior to any drug or alcohol related occurrence, including testing notification.</w:t>
      </w:r>
    </w:p>
    <w:p w14:paraId="4276CAC2" w14:textId="7EE6FAA2" w:rsidR="00871569" w:rsidRPr="004E1F7A" w:rsidRDefault="3909579A" w:rsidP="004E1F7A">
      <w:pPr>
        <w:widowControl/>
        <w:autoSpaceDE/>
        <w:autoSpaceDN/>
        <w:rPr>
          <w:rFonts w:eastAsia="Calibri"/>
          <w:sz w:val="20"/>
          <w:szCs w:val="20"/>
        </w:rPr>
      </w:pPr>
      <w:r w:rsidRPr="004E1F7A">
        <w:rPr>
          <w:rFonts w:eastAsia="Calibri"/>
          <w:sz w:val="20"/>
          <w:szCs w:val="20"/>
        </w:rPr>
        <w:t>The unlawful manufacture, distribution, possession, sale, transfer, or use of illegal drugs; or illegal use of a legally obtainable drug or substance; or impairment by over-the-counter drugs or misuse of alcohol is strictly prohibited. Illegal possession of drug paraphernalia is prohibited. As a condition of employment, all employees must abide by this prohibition while in any employment capacity with the City, and while on City property, in any City vehicle, or at any City office or facility. All employees are expected to be at work without being under the influence of drugs and/or alcohol, including controlled substances to enable safe and efficient job performance.</w:t>
      </w:r>
    </w:p>
    <w:p w14:paraId="624D49AB" w14:textId="77777777" w:rsidR="00871569" w:rsidRPr="004E1F7A" w:rsidRDefault="00871569" w:rsidP="004E1F7A">
      <w:pPr>
        <w:widowControl/>
        <w:autoSpaceDE/>
        <w:autoSpaceDN/>
        <w:rPr>
          <w:rFonts w:eastAsia="Calibri"/>
          <w:sz w:val="20"/>
          <w:szCs w:val="20"/>
        </w:rPr>
      </w:pPr>
      <w:r w:rsidRPr="004E1F7A">
        <w:rPr>
          <w:rFonts w:eastAsia="Calibri"/>
          <w:sz w:val="20"/>
          <w:szCs w:val="20"/>
        </w:rPr>
        <w:t>Violation of this policy will result in the discipline set out in the attached procedures.</w:t>
      </w:r>
    </w:p>
    <w:p w14:paraId="4A10131E" w14:textId="77777777" w:rsidR="00871569" w:rsidRPr="004E1F7A" w:rsidRDefault="2C625046" w:rsidP="004E1F7A">
      <w:pPr>
        <w:widowControl/>
        <w:autoSpaceDE/>
        <w:autoSpaceDN/>
        <w:rPr>
          <w:rFonts w:eastAsia="Calibri"/>
          <w:sz w:val="20"/>
          <w:szCs w:val="20"/>
        </w:rPr>
      </w:pPr>
      <w:r w:rsidRPr="004E1F7A">
        <w:rPr>
          <w:rFonts w:eastAsia="Calibri"/>
          <w:sz w:val="20"/>
          <w:szCs w:val="20"/>
        </w:rPr>
        <w:t>The provisions of the Workforce Drug and Alcohol Testing Act, Sections 39-2-205 through 39-2-211, MCA, provide the basis for this policy.</w:t>
      </w:r>
    </w:p>
    <w:p w14:paraId="3C5E9881" w14:textId="45409CA1" w:rsidR="2C625046" w:rsidRPr="004E1F7A" w:rsidRDefault="2C625046" w:rsidP="004E1F7A">
      <w:pPr>
        <w:widowControl/>
        <w:rPr>
          <w:rFonts w:eastAsia="Calibri"/>
          <w:b/>
          <w:bCs/>
          <w:sz w:val="20"/>
          <w:szCs w:val="20"/>
        </w:rPr>
      </w:pPr>
    </w:p>
    <w:p w14:paraId="65BA3240" w14:textId="77777777" w:rsidR="00871569" w:rsidRPr="004E1F7A" w:rsidRDefault="00871569" w:rsidP="004E1F7A">
      <w:pPr>
        <w:widowControl/>
        <w:autoSpaceDE/>
        <w:autoSpaceDN/>
        <w:rPr>
          <w:rFonts w:eastAsia="Calibri"/>
          <w:b/>
          <w:bCs/>
          <w:sz w:val="20"/>
          <w:szCs w:val="20"/>
        </w:rPr>
      </w:pPr>
      <w:r w:rsidRPr="004E1F7A">
        <w:rPr>
          <w:rFonts w:eastAsia="Calibri"/>
          <w:b/>
          <w:bCs/>
          <w:sz w:val="20"/>
          <w:szCs w:val="20"/>
        </w:rPr>
        <w:t>DEFINITIONS:</w:t>
      </w:r>
    </w:p>
    <w:p w14:paraId="33269E9D" w14:textId="77777777" w:rsidR="00871569" w:rsidRPr="004E1F7A" w:rsidRDefault="00871569" w:rsidP="004E1F7A">
      <w:pPr>
        <w:widowControl/>
        <w:autoSpaceDE/>
        <w:autoSpaceDN/>
        <w:rPr>
          <w:rFonts w:eastAsia="Calibri"/>
          <w:sz w:val="20"/>
          <w:szCs w:val="20"/>
        </w:rPr>
      </w:pPr>
      <w:r w:rsidRPr="004E1F7A">
        <w:rPr>
          <w:rFonts w:eastAsia="Calibri"/>
          <w:sz w:val="20"/>
          <w:szCs w:val="20"/>
        </w:rPr>
        <w:t>For the purposes of this policy.</w:t>
      </w:r>
    </w:p>
    <w:p w14:paraId="6B9FACF2" w14:textId="77777777" w:rsidR="00871569" w:rsidRPr="004E1F7A" w:rsidRDefault="00871569" w:rsidP="004E1F7A">
      <w:pPr>
        <w:widowControl/>
        <w:autoSpaceDE/>
        <w:autoSpaceDN/>
        <w:ind w:left="720"/>
        <w:rPr>
          <w:rFonts w:eastAsia="Calibri"/>
          <w:sz w:val="20"/>
          <w:szCs w:val="20"/>
        </w:rPr>
      </w:pPr>
      <w:r w:rsidRPr="004E1F7A">
        <w:rPr>
          <w:rFonts w:eastAsia="Calibri"/>
          <w:b/>
          <w:bCs/>
          <w:sz w:val="20"/>
          <w:szCs w:val="20"/>
          <w:u w:val="single"/>
        </w:rPr>
        <w:t>Alcohol</w:t>
      </w:r>
      <w:r w:rsidRPr="004E1F7A">
        <w:rPr>
          <w:rFonts w:eastAsia="Calibri"/>
          <w:sz w:val="20"/>
          <w:szCs w:val="20"/>
        </w:rPr>
        <w:t xml:space="preserve"> – means an intoxicating agent in alcoholic beverages, food, or medication; ethyl alcohol, also called ethanol; or the hydrated oxide of ethyl.</w:t>
      </w:r>
    </w:p>
    <w:p w14:paraId="67BABDCB" w14:textId="77777777" w:rsidR="00871569" w:rsidRPr="004E1F7A" w:rsidRDefault="00871569" w:rsidP="004E1F7A">
      <w:pPr>
        <w:widowControl/>
        <w:autoSpaceDE/>
        <w:autoSpaceDN/>
        <w:ind w:left="720"/>
        <w:rPr>
          <w:rFonts w:eastAsia="Calibri"/>
          <w:sz w:val="20"/>
          <w:szCs w:val="20"/>
        </w:rPr>
      </w:pPr>
      <w:r w:rsidRPr="004E1F7A">
        <w:rPr>
          <w:rFonts w:eastAsia="Calibri"/>
          <w:b/>
          <w:bCs/>
          <w:sz w:val="20"/>
          <w:szCs w:val="20"/>
          <w:u w:val="single"/>
        </w:rPr>
        <w:t>Controlled Substance(s)</w:t>
      </w:r>
      <w:r w:rsidRPr="004E1F7A">
        <w:rPr>
          <w:rFonts w:eastAsia="Calibri"/>
          <w:sz w:val="20"/>
          <w:szCs w:val="20"/>
        </w:rPr>
        <w:t xml:space="preserve"> – means any drug, substance, or precursor included in Schedules I through V as defined by Section 812 of Title 21 of the United States Code (21 USC 812) or any drug, substance, or precursor included within the definition of "Dangerous Drug" in Title 50 Chapter 32 Part 2, Montana Code Annotated (for example, but not limited to: cocaine, marijuana, medical marijuana, and methamphetamine) For the purpose of this policy, the term ‘controlled substance’ does not include the use of prescribed drugs, which have been legally obtained and are being used in the manner and for the purpose for which they were prescribed. The term does not include distilled spirits, wine, malt beverages, or tobacco. It does include medical marijuana.</w:t>
      </w:r>
    </w:p>
    <w:p w14:paraId="020FF495" w14:textId="77777777" w:rsidR="00871569" w:rsidRPr="004E1F7A" w:rsidRDefault="00871569" w:rsidP="004E1F7A">
      <w:pPr>
        <w:widowControl/>
        <w:autoSpaceDE/>
        <w:autoSpaceDN/>
        <w:ind w:left="720"/>
        <w:rPr>
          <w:rFonts w:eastAsia="Calibri"/>
          <w:sz w:val="20"/>
          <w:szCs w:val="20"/>
        </w:rPr>
      </w:pPr>
      <w:r w:rsidRPr="004E1F7A">
        <w:rPr>
          <w:rFonts w:eastAsia="Calibri"/>
          <w:b/>
          <w:bCs/>
          <w:sz w:val="20"/>
          <w:szCs w:val="20"/>
          <w:u w:val="single"/>
        </w:rPr>
        <w:t xml:space="preserve">Illegally Used Drugs / Illegal use of drugs </w:t>
      </w:r>
      <w:r w:rsidRPr="004E1F7A">
        <w:rPr>
          <w:rFonts w:eastAsia="Calibri"/>
          <w:sz w:val="20"/>
          <w:szCs w:val="20"/>
        </w:rPr>
        <w:t>– means:</w:t>
      </w:r>
    </w:p>
    <w:p w14:paraId="3926B7D2" w14:textId="6A61E173" w:rsidR="00871569" w:rsidRPr="004E1F7A" w:rsidRDefault="00871569" w:rsidP="004E1F7A">
      <w:pPr>
        <w:widowControl/>
        <w:numPr>
          <w:ilvl w:val="0"/>
          <w:numId w:val="17"/>
        </w:numPr>
        <w:autoSpaceDE/>
        <w:autoSpaceDN/>
        <w:contextualSpacing/>
        <w:rPr>
          <w:rFonts w:eastAsia="Calibri"/>
          <w:sz w:val="20"/>
          <w:szCs w:val="20"/>
        </w:rPr>
      </w:pPr>
      <w:r w:rsidRPr="004E1F7A">
        <w:rPr>
          <w:rFonts w:eastAsia="Calibri"/>
          <w:sz w:val="20"/>
          <w:szCs w:val="20"/>
        </w:rPr>
        <w:t xml:space="preserve">Any prescribed drug which is legally obtainable but has not been legally obtained or is not being used for prescribed purposes or in the prescribed </w:t>
      </w:r>
      <w:r w:rsidR="00340A24" w:rsidRPr="004E1F7A">
        <w:rPr>
          <w:rFonts w:eastAsia="Calibri"/>
          <w:sz w:val="20"/>
          <w:szCs w:val="20"/>
        </w:rPr>
        <w:t>manner.</w:t>
      </w:r>
    </w:p>
    <w:p w14:paraId="1D66B5E8" w14:textId="1682996D" w:rsidR="00871569" w:rsidRPr="004E1F7A" w:rsidRDefault="00871569" w:rsidP="004E1F7A">
      <w:pPr>
        <w:widowControl/>
        <w:numPr>
          <w:ilvl w:val="0"/>
          <w:numId w:val="17"/>
        </w:numPr>
        <w:autoSpaceDE/>
        <w:autoSpaceDN/>
        <w:contextualSpacing/>
        <w:rPr>
          <w:rFonts w:eastAsia="Calibri"/>
          <w:sz w:val="20"/>
          <w:szCs w:val="20"/>
        </w:rPr>
      </w:pPr>
      <w:r w:rsidRPr="004E1F7A">
        <w:rPr>
          <w:rFonts w:eastAsia="Calibri"/>
          <w:sz w:val="20"/>
          <w:szCs w:val="20"/>
        </w:rPr>
        <w:t xml:space="preserve">Any other </w:t>
      </w:r>
      <w:r w:rsidR="00340A24" w:rsidRPr="004E1F7A">
        <w:rPr>
          <w:rFonts w:eastAsia="Calibri"/>
          <w:sz w:val="20"/>
          <w:szCs w:val="20"/>
        </w:rPr>
        <w:t>over the counter</w:t>
      </w:r>
      <w:r w:rsidRPr="004E1F7A">
        <w:rPr>
          <w:rFonts w:eastAsia="Calibri"/>
          <w:sz w:val="20"/>
          <w:szCs w:val="20"/>
        </w:rPr>
        <w:t xml:space="preserve"> or non-drug substances (for example, but not limited </w:t>
      </w:r>
      <w:r w:rsidR="00340A24" w:rsidRPr="004E1F7A">
        <w:rPr>
          <w:rFonts w:eastAsia="Calibri"/>
          <w:sz w:val="20"/>
          <w:szCs w:val="20"/>
        </w:rPr>
        <w:t>to</w:t>
      </w:r>
      <w:r w:rsidRPr="004E1F7A">
        <w:rPr>
          <w:rFonts w:eastAsia="Calibri"/>
          <w:sz w:val="20"/>
          <w:szCs w:val="20"/>
        </w:rPr>
        <w:t xml:space="preserve"> airplane glue) being used for other than their intended purpose.</w:t>
      </w:r>
    </w:p>
    <w:p w14:paraId="085D3BC2" w14:textId="77777777" w:rsidR="00871569" w:rsidRPr="004E1F7A" w:rsidRDefault="00871569" w:rsidP="004E1F7A">
      <w:pPr>
        <w:widowControl/>
        <w:autoSpaceDE/>
        <w:autoSpaceDN/>
        <w:rPr>
          <w:rFonts w:eastAsia="Calibri"/>
          <w:sz w:val="20"/>
          <w:szCs w:val="20"/>
        </w:rPr>
      </w:pPr>
    </w:p>
    <w:p w14:paraId="7BCA36F9" w14:textId="77777777" w:rsidR="00871569" w:rsidRPr="004E1F7A" w:rsidRDefault="00871569" w:rsidP="004E1F7A">
      <w:pPr>
        <w:widowControl/>
        <w:autoSpaceDE/>
        <w:autoSpaceDN/>
        <w:rPr>
          <w:rFonts w:eastAsia="Calibri"/>
          <w:b/>
          <w:bCs/>
          <w:sz w:val="20"/>
          <w:szCs w:val="20"/>
        </w:rPr>
      </w:pPr>
      <w:r w:rsidRPr="004E1F7A">
        <w:rPr>
          <w:rFonts w:eastAsia="Calibri"/>
          <w:b/>
          <w:bCs/>
          <w:sz w:val="20"/>
          <w:szCs w:val="20"/>
        </w:rPr>
        <w:t>EMPLOYEES SUBJECT TO THIS POLICY</w:t>
      </w:r>
    </w:p>
    <w:p w14:paraId="17ABE2D3" w14:textId="77777777" w:rsidR="00871569" w:rsidRPr="004E1F7A" w:rsidRDefault="00871569" w:rsidP="004E1F7A">
      <w:pPr>
        <w:widowControl/>
        <w:numPr>
          <w:ilvl w:val="0"/>
          <w:numId w:val="18"/>
        </w:numPr>
        <w:autoSpaceDE/>
        <w:autoSpaceDN/>
        <w:contextualSpacing/>
        <w:rPr>
          <w:rFonts w:eastAsia="Calibri"/>
          <w:sz w:val="20"/>
          <w:szCs w:val="20"/>
        </w:rPr>
      </w:pPr>
      <w:r w:rsidRPr="004E1F7A">
        <w:rPr>
          <w:rFonts w:eastAsia="Calibri"/>
          <w:sz w:val="20"/>
          <w:szCs w:val="20"/>
        </w:rPr>
        <w:t>All IAFF – Local 521full-time and the probationary firefighters of the City of Billings.</w:t>
      </w:r>
    </w:p>
    <w:p w14:paraId="38296F93" w14:textId="77777777" w:rsidR="00871569" w:rsidRPr="004E1F7A" w:rsidRDefault="00871569" w:rsidP="004E1F7A">
      <w:pPr>
        <w:widowControl/>
        <w:numPr>
          <w:ilvl w:val="0"/>
          <w:numId w:val="18"/>
        </w:numPr>
        <w:autoSpaceDE/>
        <w:autoSpaceDN/>
        <w:contextualSpacing/>
        <w:rPr>
          <w:rFonts w:eastAsia="Calibri"/>
          <w:sz w:val="20"/>
          <w:szCs w:val="20"/>
        </w:rPr>
      </w:pPr>
      <w:r w:rsidRPr="004E1F7A">
        <w:rPr>
          <w:rFonts w:eastAsia="Calibri"/>
          <w:sz w:val="20"/>
          <w:szCs w:val="20"/>
        </w:rPr>
        <w:t>Prospective job applicants are subject to pre-employment testing prior to confirmation.</w:t>
      </w:r>
    </w:p>
    <w:p w14:paraId="28AA39B6" w14:textId="77777777" w:rsidR="00871569" w:rsidRPr="004E1F7A" w:rsidRDefault="00871569" w:rsidP="004E1F7A">
      <w:pPr>
        <w:widowControl/>
        <w:autoSpaceDE/>
        <w:autoSpaceDN/>
        <w:rPr>
          <w:rFonts w:eastAsia="Calibri"/>
          <w:sz w:val="20"/>
          <w:szCs w:val="20"/>
        </w:rPr>
      </w:pPr>
    </w:p>
    <w:p w14:paraId="2574D6C2" w14:textId="77777777" w:rsidR="00871569" w:rsidRPr="004E1F7A" w:rsidRDefault="00871569" w:rsidP="004E1F7A">
      <w:pPr>
        <w:widowControl/>
        <w:autoSpaceDE/>
        <w:autoSpaceDN/>
        <w:rPr>
          <w:rFonts w:eastAsia="Calibri"/>
          <w:b/>
          <w:bCs/>
          <w:sz w:val="20"/>
          <w:szCs w:val="20"/>
        </w:rPr>
      </w:pPr>
      <w:r w:rsidRPr="004E1F7A">
        <w:rPr>
          <w:rFonts w:eastAsia="Calibri"/>
          <w:b/>
          <w:bCs/>
          <w:sz w:val="20"/>
          <w:szCs w:val="20"/>
        </w:rPr>
        <w:t>ROLES AND RESPONSIBILITIES:</w:t>
      </w:r>
    </w:p>
    <w:p w14:paraId="0E5F8993" w14:textId="77777777" w:rsidR="00871569" w:rsidRPr="004E1F7A" w:rsidRDefault="00871569" w:rsidP="004E1F7A">
      <w:pPr>
        <w:widowControl/>
        <w:autoSpaceDE/>
        <w:autoSpaceDN/>
        <w:rPr>
          <w:rFonts w:eastAsia="Calibri"/>
          <w:sz w:val="20"/>
          <w:szCs w:val="20"/>
        </w:rPr>
      </w:pPr>
    </w:p>
    <w:p w14:paraId="022D8F9E" w14:textId="77777777" w:rsidR="00871569" w:rsidRPr="004E1F7A" w:rsidRDefault="00871569" w:rsidP="004E1F7A">
      <w:pPr>
        <w:widowControl/>
        <w:numPr>
          <w:ilvl w:val="0"/>
          <w:numId w:val="19"/>
        </w:numPr>
        <w:autoSpaceDE/>
        <w:autoSpaceDN/>
        <w:contextualSpacing/>
        <w:rPr>
          <w:rFonts w:eastAsia="Calibri"/>
          <w:sz w:val="20"/>
          <w:szCs w:val="20"/>
        </w:rPr>
      </w:pPr>
      <w:r w:rsidRPr="004E1F7A">
        <w:rPr>
          <w:rFonts w:eastAsia="Calibri"/>
          <w:sz w:val="20"/>
          <w:szCs w:val="20"/>
        </w:rPr>
        <w:t>Employees are prohibited from:</w:t>
      </w:r>
    </w:p>
    <w:p w14:paraId="28EB5141"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Using, consuming, distributing, or possessing alcoholic beverages or illegal drugs while on duty or reporting for duty while under the influence of alcoholic beverages or illegal drugs.</w:t>
      </w:r>
    </w:p>
    <w:p w14:paraId="6698EE93" w14:textId="6832ADD0" w:rsidR="00871569" w:rsidRPr="004E1F7A" w:rsidRDefault="2C625046" w:rsidP="004E1F7A">
      <w:pPr>
        <w:widowControl/>
        <w:numPr>
          <w:ilvl w:val="1"/>
          <w:numId w:val="19"/>
        </w:numPr>
        <w:autoSpaceDE/>
        <w:autoSpaceDN/>
        <w:contextualSpacing/>
        <w:rPr>
          <w:rFonts w:eastAsia="Calibri"/>
          <w:sz w:val="20"/>
          <w:szCs w:val="20"/>
        </w:rPr>
      </w:pPr>
      <w:r w:rsidRPr="004E1F7A">
        <w:rPr>
          <w:rFonts w:eastAsia="Calibri"/>
          <w:sz w:val="20"/>
          <w:szCs w:val="20"/>
        </w:rPr>
        <w:t>Use of, consumption of, distribution of, or possession of alcoholic beverages and illegal drugs by employees are always prohibited in City worksites whether on duty or off duty. The term “worksite” includes City vehicles and private vehicles while being used by employees in the performance of their duties.</w:t>
      </w:r>
    </w:p>
    <w:p w14:paraId="14056495" w14:textId="3FFFEE8A" w:rsidR="00871569" w:rsidRPr="004E1F7A" w:rsidRDefault="2C625046" w:rsidP="004E1F7A">
      <w:pPr>
        <w:widowControl/>
        <w:numPr>
          <w:ilvl w:val="1"/>
          <w:numId w:val="19"/>
        </w:numPr>
        <w:autoSpaceDE/>
        <w:autoSpaceDN/>
        <w:contextualSpacing/>
        <w:rPr>
          <w:rFonts w:eastAsia="Calibri"/>
          <w:sz w:val="20"/>
          <w:szCs w:val="20"/>
        </w:rPr>
      </w:pPr>
      <w:r w:rsidRPr="004E1F7A">
        <w:rPr>
          <w:rFonts w:eastAsia="Calibri"/>
          <w:sz w:val="20"/>
          <w:szCs w:val="20"/>
        </w:rPr>
        <w:t xml:space="preserve">Use, distribution, dispensation, possession, manufacture, or sale of (illegal drugs) while off duty which adversely affects the employee’s work performance, the safety of the employee or others at work, or a criminal </w:t>
      </w:r>
      <w:r w:rsidRPr="004E1F7A">
        <w:rPr>
          <w:rFonts w:eastAsia="Calibri"/>
          <w:sz w:val="20"/>
          <w:szCs w:val="20"/>
        </w:rPr>
        <w:lastRenderedPageBreak/>
        <w:t>drug related arrest that results in a conviction. This includes reporting to duty while under the influence of illegal drugs.</w:t>
      </w:r>
    </w:p>
    <w:p w14:paraId="2DF0602D"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Use of alcohol off duty that adversely affects the employee’s work performance, the safety of the employee or others at work, or a criminal arrest that results in an alcohol related conviction. This includes reporting to duty while under the influence of alcohol.</w:t>
      </w:r>
    </w:p>
    <w:p w14:paraId="79A67317" w14:textId="77777777" w:rsidR="00871569" w:rsidRPr="004E1F7A" w:rsidRDefault="00871569" w:rsidP="004E1F7A">
      <w:pPr>
        <w:widowControl/>
        <w:numPr>
          <w:ilvl w:val="0"/>
          <w:numId w:val="19"/>
        </w:numPr>
        <w:autoSpaceDE/>
        <w:autoSpaceDN/>
        <w:contextualSpacing/>
        <w:rPr>
          <w:rFonts w:eastAsia="Calibri"/>
          <w:sz w:val="20"/>
          <w:szCs w:val="20"/>
        </w:rPr>
      </w:pPr>
      <w:r w:rsidRPr="004E1F7A">
        <w:rPr>
          <w:rFonts w:eastAsia="Calibri"/>
          <w:sz w:val="20"/>
          <w:szCs w:val="20"/>
        </w:rPr>
        <w:t>Employees are expected to notify Human Resources of any drug or alcohol criminal conviction no later than five (5) calendar days after conviction.</w:t>
      </w:r>
    </w:p>
    <w:p w14:paraId="019A23E8" w14:textId="77777777" w:rsidR="00871569" w:rsidRPr="004E1F7A" w:rsidRDefault="00871569" w:rsidP="004E1F7A">
      <w:pPr>
        <w:widowControl/>
        <w:numPr>
          <w:ilvl w:val="0"/>
          <w:numId w:val="19"/>
        </w:numPr>
        <w:autoSpaceDE/>
        <w:autoSpaceDN/>
        <w:contextualSpacing/>
        <w:rPr>
          <w:rFonts w:eastAsia="Calibri"/>
          <w:sz w:val="20"/>
          <w:szCs w:val="20"/>
        </w:rPr>
      </w:pPr>
      <w:r w:rsidRPr="004E1F7A">
        <w:rPr>
          <w:rFonts w:eastAsia="Calibri"/>
          <w:sz w:val="20"/>
          <w:szCs w:val="20"/>
        </w:rPr>
        <w:t>Station Captains are required to:</w:t>
      </w:r>
    </w:p>
    <w:p w14:paraId="11603A26"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attend training sessions on alcohol misuse, controlled substance misuse, and the illegal use of drugs in the workplace when offered;</w:t>
      </w:r>
    </w:p>
    <w:p w14:paraId="33A3867E" w14:textId="672E98F5"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 xml:space="preserve">report anything that could create Reasonable Suspicion to the Division Heads and Fire </w:t>
      </w:r>
      <w:r w:rsidR="00340A24" w:rsidRPr="004E1F7A">
        <w:rPr>
          <w:rFonts w:eastAsia="Calibri"/>
          <w:sz w:val="20"/>
          <w:szCs w:val="20"/>
        </w:rPr>
        <w:t>Administration;</w:t>
      </w:r>
    </w:p>
    <w:p w14:paraId="236B6814" w14:textId="2D556A5C"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ensure confidentiality of all information regarding employee testing, disciplinary action and rehabilitation</w:t>
      </w:r>
      <w:r w:rsidR="00340A24" w:rsidRPr="004E1F7A">
        <w:rPr>
          <w:rFonts w:eastAsia="Calibri"/>
          <w:sz w:val="20"/>
          <w:szCs w:val="20"/>
        </w:rPr>
        <w:t>.</w:t>
      </w:r>
    </w:p>
    <w:p w14:paraId="6A84905B" w14:textId="77777777" w:rsidR="00871569" w:rsidRPr="004E1F7A" w:rsidRDefault="00871569" w:rsidP="004E1F7A">
      <w:pPr>
        <w:widowControl/>
        <w:numPr>
          <w:ilvl w:val="0"/>
          <w:numId w:val="19"/>
        </w:numPr>
        <w:autoSpaceDE/>
        <w:autoSpaceDN/>
        <w:contextualSpacing/>
        <w:rPr>
          <w:rFonts w:eastAsia="Calibri"/>
          <w:sz w:val="20"/>
          <w:szCs w:val="20"/>
        </w:rPr>
      </w:pPr>
      <w:r w:rsidRPr="004E1F7A">
        <w:rPr>
          <w:rFonts w:eastAsia="Calibri"/>
          <w:sz w:val="20"/>
          <w:szCs w:val="20"/>
        </w:rPr>
        <w:t>Division Heads in addition to Part C are required to initiate an alcohol/drug test as described in this policy when Reasonable Suspicion is confirmed.</w:t>
      </w:r>
    </w:p>
    <w:p w14:paraId="7AA2E762" w14:textId="77777777" w:rsidR="00871569" w:rsidRPr="004E1F7A" w:rsidRDefault="00871569" w:rsidP="004E1F7A">
      <w:pPr>
        <w:widowControl/>
        <w:numPr>
          <w:ilvl w:val="0"/>
          <w:numId w:val="19"/>
        </w:numPr>
        <w:autoSpaceDE/>
        <w:autoSpaceDN/>
        <w:contextualSpacing/>
        <w:rPr>
          <w:rFonts w:eastAsia="Calibri"/>
          <w:sz w:val="20"/>
          <w:szCs w:val="20"/>
        </w:rPr>
      </w:pPr>
      <w:r w:rsidRPr="004E1F7A">
        <w:rPr>
          <w:rFonts w:eastAsia="Calibri"/>
          <w:sz w:val="20"/>
          <w:szCs w:val="20"/>
        </w:rPr>
        <w:t>Fire Administration in addition to Part C and D are required to:</w:t>
      </w:r>
    </w:p>
    <w:p w14:paraId="5693878C"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refer employees to the City’s designated Substance Abuse Professional (SAP) under appropriate conditions for assistance in obtaining counseling and rehabilitation upon a finding of alcohol abuse, use of controlled substances or illegal use of legal drugs;</w:t>
      </w:r>
    </w:p>
    <w:p w14:paraId="74C3E3E4"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initiate appropriate disciplinary action upon a finding of alcohol use, controlled substance use, and/or the illegal use of legal drugs;</w:t>
      </w:r>
    </w:p>
    <w:p w14:paraId="1A0AA076"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in conjunction with Human Resources, assist the SAP Administrator in evaluating employee performance and/or personnel problems that may be related to alcohol misuse, use of controlled substances or the illegal use of legal drugs.</w:t>
      </w:r>
    </w:p>
    <w:p w14:paraId="24BA8172" w14:textId="77777777" w:rsidR="00871569" w:rsidRPr="004E1F7A" w:rsidRDefault="00871569" w:rsidP="004E1F7A">
      <w:pPr>
        <w:widowControl/>
        <w:numPr>
          <w:ilvl w:val="0"/>
          <w:numId w:val="19"/>
        </w:numPr>
        <w:autoSpaceDE/>
        <w:autoSpaceDN/>
        <w:contextualSpacing/>
        <w:rPr>
          <w:rFonts w:eastAsia="Calibri"/>
          <w:sz w:val="20"/>
          <w:szCs w:val="20"/>
        </w:rPr>
      </w:pPr>
      <w:r w:rsidRPr="004E1F7A">
        <w:rPr>
          <w:rFonts w:eastAsia="Calibri"/>
          <w:sz w:val="20"/>
          <w:szCs w:val="20"/>
        </w:rPr>
        <w:t>Human Resources is required to:</w:t>
      </w:r>
    </w:p>
    <w:p w14:paraId="2204BD32"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direct and implement this program to ensure it is administered consistently;</w:t>
      </w:r>
    </w:p>
    <w:p w14:paraId="2ADAE548"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consult with Department Head or designee in determining appropriate action for situations related to this program; and</w:t>
      </w:r>
    </w:p>
    <w:p w14:paraId="2A9AC4E3" w14:textId="77777777" w:rsidR="00871569" w:rsidRPr="004E1F7A" w:rsidRDefault="00871569" w:rsidP="004E1F7A">
      <w:pPr>
        <w:widowControl/>
        <w:numPr>
          <w:ilvl w:val="1"/>
          <w:numId w:val="19"/>
        </w:numPr>
        <w:autoSpaceDE/>
        <w:autoSpaceDN/>
        <w:contextualSpacing/>
        <w:rPr>
          <w:rFonts w:eastAsia="Calibri"/>
          <w:sz w:val="20"/>
          <w:szCs w:val="20"/>
        </w:rPr>
      </w:pPr>
      <w:r w:rsidRPr="004E1F7A">
        <w:rPr>
          <w:rFonts w:eastAsia="Calibri"/>
          <w:sz w:val="20"/>
          <w:szCs w:val="20"/>
        </w:rPr>
        <w:t>ensure that all records and information of personnel actions taken against employees with verified positive test results remain confidential and only shared with individuals having a legal right to access.</w:t>
      </w:r>
    </w:p>
    <w:p w14:paraId="0E80081E" w14:textId="77777777" w:rsidR="00871569" w:rsidRPr="004E1F7A" w:rsidRDefault="00871569" w:rsidP="004E1F7A">
      <w:pPr>
        <w:widowControl/>
        <w:autoSpaceDE/>
        <w:autoSpaceDN/>
        <w:rPr>
          <w:rFonts w:eastAsia="Calibri"/>
          <w:sz w:val="20"/>
          <w:szCs w:val="20"/>
        </w:rPr>
      </w:pPr>
    </w:p>
    <w:p w14:paraId="60C41D98" w14:textId="77777777" w:rsidR="00871569" w:rsidRPr="004E1F7A" w:rsidRDefault="00871569" w:rsidP="004E1F7A">
      <w:pPr>
        <w:widowControl/>
        <w:autoSpaceDE/>
        <w:autoSpaceDN/>
        <w:rPr>
          <w:rFonts w:eastAsia="Calibri"/>
          <w:b/>
          <w:bCs/>
          <w:sz w:val="20"/>
          <w:szCs w:val="20"/>
        </w:rPr>
      </w:pPr>
      <w:r w:rsidRPr="004E1F7A">
        <w:rPr>
          <w:rFonts w:eastAsia="Calibri"/>
          <w:b/>
          <w:bCs/>
          <w:sz w:val="20"/>
          <w:szCs w:val="20"/>
        </w:rPr>
        <w:t>AUTHORITY TO IMPLEMENT PROCEDURES</w:t>
      </w:r>
    </w:p>
    <w:p w14:paraId="5EB040FC" w14:textId="77777777" w:rsidR="00871569" w:rsidRPr="004E1F7A" w:rsidRDefault="00871569" w:rsidP="004E1F7A">
      <w:pPr>
        <w:widowControl/>
        <w:autoSpaceDE/>
        <w:autoSpaceDN/>
        <w:rPr>
          <w:rFonts w:eastAsia="Calibri"/>
          <w:sz w:val="20"/>
          <w:szCs w:val="20"/>
        </w:rPr>
      </w:pPr>
      <w:r w:rsidRPr="004E1F7A">
        <w:rPr>
          <w:rFonts w:eastAsia="Calibri"/>
          <w:sz w:val="20"/>
          <w:szCs w:val="20"/>
        </w:rPr>
        <w:t>The City Administrator is authorized to develop and maintain procedures to enact this policy.</w:t>
      </w:r>
    </w:p>
    <w:p w14:paraId="2AB9EB8D" w14:textId="77777777" w:rsidR="00871569" w:rsidRPr="004E1F7A" w:rsidRDefault="00871569" w:rsidP="004E1F7A">
      <w:pPr>
        <w:widowControl/>
        <w:autoSpaceDE/>
        <w:autoSpaceDN/>
        <w:rPr>
          <w:rFonts w:eastAsia="Calibri"/>
          <w:sz w:val="20"/>
          <w:szCs w:val="20"/>
        </w:rPr>
      </w:pPr>
    </w:p>
    <w:p w14:paraId="398E3832" w14:textId="77777777" w:rsidR="00871569" w:rsidRPr="004E1F7A" w:rsidRDefault="00871569" w:rsidP="004E1F7A">
      <w:pPr>
        <w:widowControl/>
        <w:autoSpaceDE/>
        <w:autoSpaceDN/>
        <w:rPr>
          <w:rFonts w:eastAsia="Calibri"/>
          <w:b/>
          <w:bCs/>
          <w:sz w:val="20"/>
          <w:szCs w:val="20"/>
        </w:rPr>
      </w:pPr>
      <w:r w:rsidRPr="004E1F7A">
        <w:rPr>
          <w:rFonts w:eastAsia="Calibri"/>
          <w:b/>
          <w:bCs/>
          <w:sz w:val="20"/>
          <w:szCs w:val="20"/>
        </w:rPr>
        <w:t>PERIODIC REVIEW</w:t>
      </w:r>
    </w:p>
    <w:p w14:paraId="200EA3F1" w14:textId="77777777" w:rsidR="00871569" w:rsidRPr="004E1F7A" w:rsidRDefault="00871569" w:rsidP="004E1F7A">
      <w:pPr>
        <w:widowControl/>
        <w:autoSpaceDE/>
        <w:autoSpaceDN/>
        <w:rPr>
          <w:rFonts w:eastAsia="Calibri"/>
          <w:sz w:val="20"/>
          <w:szCs w:val="20"/>
        </w:rPr>
      </w:pPr>
      <w:r w:rsidRPr="004E1F7A">
        <w:rPr>
          <w:rFonts w:eastAsia="Calibri"/>
          <w:sz w:val="20"/>
          <w:szCs w:val="20"/>
        </w:rPr>
        <w:t>This policy will be reviewed by the City Council with each proposed new IAFF – Local 521 Collective Bargaining Agreement.</w:t>
      </w:r>
    </w:p>
    <w:p w14:paraId="6CB41CDB" w14:textId="77777777" w:rsidR="00871569" w:rsidRPr="004E1F7A" w:rsidRDefault="00871569" w:rsidP="004E1F7A">
      <w:pPr>
        <w:widowControl/>
        <w:autoSpaceDE/>
        <w:autoSpaceDN/>
        <w:rPr>
          <w:rFonts w:eastAsia="Calibri"/>
          <w:sz w:val="20"/>
          <w:szCs w:val="20"/>
        </w:rPr>
      </w:pPr>
      <w:r w:rsidRPr="004E1F7A">
        <w:rPr>
          <w:rFonts w:eastAsia="Calibri"/>
          <w:sz w:val="20"/>
          <w:szCs w:val="20"/>
        </w:rPr>
        <w:t> </w:t>
      </w:r>
    </w:p>
    <w:p w14:paraId="54C3E243" w14:textId="77777777" w:rsidR="00871569" w:rsidRPr="004E1F7A" w:rsidRDefault="00871569" w:rsidP="004E1F7A">
      <w:pPr>
        <w:widowControl/>
        <w:autoSpaceDE/>
        <w:autoSpaceDN/>
        <w:rPr>
          <w:rFonts w:eastAsia="Calibri"/>
          <w:sz w:val="20"/>
          <w:szCs w:val="20"/>
        </w:rPr>
      </w:pPr>
      <w:r w:rsidRPr="004E1F7A">
        <w:rPr>
          <w:rFonts w:eastAsia="Calibri"/>
          <w:sz w:val="20"/>
          <w:szCs w:val="20"/>
        </w:rPr>
        <w:br w:type="page"/>
      </w:r>
    </w:p>
    <w:p w14:paraId="79CC02F9" w14:textId="77777777" w:rsidR="00871569" w:rsidRPr="004E1F7A" w:rsidRDefault="00871569" w:rsidP="004E1F7A">
      <w:pPr>
        <w:widowControl/>
        <w:autoSpaceDE/>
        <w:autoSpaceDN/>
        <w:rPr>
          <w:rFonts w:eastAsia="Calibri"/>
          <w:b/>
          <w:bCs/>
          <w:sz w:val="20"/>
          <w:szCs w:val="20"/>
        </w:rPr>
      </w:pPr>
      <w:r w:rsidRPr="004E1F7A">
        <w:rPr>
          <w:rFonts w:eastAsia="Calibri"/>
          <w:b/>
          <w:bCs/>
          <w:sz w:val="20"/>
          <w:szCs w:val="20"/>
        </w:rPr>
        <w:lastRenderedPageBreak/>
        <w:t>PROCEDURES</w:t>
      </w:r>
    </w:p>
    <w:p w14:paraId="2D938E25" w14:textId="543A1494" w:rsidR="00871569" w:rsidRPr="004E1F7A" w:rsidRDefault="0020111A" w:rsidP="004E1F7A">
      <w:pPr>
        <w:widowControl/>
        <w:autoSpaceDE/>
        <w:autoSpaceDN/>
        <w:rPr>
          <w:rFonts w:eastAsia="Calibri"/>
          <w:b/>
          <w:bCs/>
          <w:sz w:val="20"/>
          <w:szCs w:val="20"/>
        </w:rPr>
      </w:pPr>
      <w:r w:rsidRPr="004E1F7A">
        <w:rPr>
          <w:rFonts w:eastAsia="Calibri"/>
          <w:b/>
          <w:bCs/>
          <w:sz w:val="20"/>
          <w:szCs w:val="20"/>
        </w:rPr>
        <w:t>C</w:t>
      </w:r>
      <w:r w:rsidR="00871569" w:rsidRPr="004E1F7A">
        <w:rPr>
          <w:rFonts w:eastAsia="Calibri"/>
          <w:b/>
          <w:bCs/>
          <w:sz w:val="20"/>
          <w:szCs w:val="20"/>
        </w:rPr>
        <w:t>hanges to the policy or procedures that affect IAFF - Local 521 employees will be bargained with that organization.</w:t>
      </w:r>
    </w:p>
    <w:p w14:paraId="10C0EF38" w14:textId="77777777" w:rsidR="00871569" w:rsidRPr="004E1F7A" w:rsidRDefault="00871569" w:rsidP="004E1F7A">
      <w:pPr>
        <w:widowControl/>
        <w:autoSpaceDE/>
        <w:autoSpaceDN/>
        <w:rPr>
          <w:rFonts w:eastAsia="Calibri"/>
          <w:sz w:val="20"/>
          <w:szCs w:val="20"/>
        </w:rPr>
      </w:pPr>
    </w:p>
    <w:p w14:paraId="54A5FFA6"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EMPLOYEE ASSISTANCE PROGRAM</w:t>
      </w:r>
    </w:p>
    <w:p w14:paraId="7F4D6801"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Any employee needing help in dealing with drug or alcohol problems is encouraged to use the City’s Employee Assistance Program (EAP) and the benefits available through the City’s medical plan. Additional information regarding the City’s EAP available in Human Resource’s Policy Manual- Employee Assistance Program Policy. Employees who have questions or need more detailed information should contact Human Resources. The City EAP plays an important role in preventing and resolving problem alcohol and drug use by:</w:t>
      </w:r>
    </w:p>
    <w:p w14:paraId="579BF35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Providing confidential counseling and assistance to employees and their qualifying family members who self-refer for treatment or whose tests have been verified positive and monitoring the employee’s progress through treatment and rehabilitation;</w:t>
      </w:r>
    </w:p>
    <w:p w14:paraId="14D3FA26"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Providing educational materials and training to employees on alcohol &amp; drug use issues;</w:t>
      </w:r>
    </w:p>
    <w:p w14:paraId="23304299"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Ensuring the confidentiality of test results and related medical treatment and rehabilitation records, which they maintain.</w:t>
      </w:r>
    </w:p>
    <w:p w14:paraId="0D77A34E"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The EAP will not be involved in the collection of test samples or the initial reporting of test results. The City’s designated testing professional will be responsible for such testing.</w:t>
      </w:r>
    </w:p>
    <w:p w14:paraId="41C091E5"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SAFE HARBOR REFERRAL</w:t>
      </w:r>
    </w:p>
    <w:p w14:paraId="13A9DEA1"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A fundamental purpose of the City’s Alcohol and Drug-Free Workplace Policy and Procedures is to assist employees who themselves are seeking treatment for alcohol or controlled substance use or misuse of prescription drugs. For this reason, the City will not initiate disciplinary action against any employee regarding the disclosure of his or her drug or alcohol related problem when the employee meets all three of the following conditions:</w:t>
      </w:r>
    </w:p>
    <w:p w14:paraId="76CE7132" w14:textId="57FEFF14"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Voluntarily identifies </w:t>
      </w:r>
      <w:del w:id="1789" w:author="Disque, Kimberly" w:date="2026-03-19T12:23:00Z" w16du:dateUtc="2026-03-19T18:23:00Z">
        <w:r w:rsidRPr="004E1F7A" w:rsidDel="002505AD">
          <w:rPr>
            <w:rFonts w:eastAsia="Calibri"/>
            <w:sz w:val="20"/>
            <w:szCs w:val="20"/>
          </w:rPr>
          <w:delText>him/her</w:delText>
        </w:r>
      </w:del>
      <w:ins w:id="1790" w:author="Disque, Kimberly" w:date="2026-03-19T12:23:00Z" w16du:dateUtc="2026-03-19T18:23:00Z">
        <w:r w:rsidR="002505AD">
          <w:rPr>
            <w:rFonts w:eastAsia="Calibri"/>
            <w:sz w:val="20"/>
            <w:szCs w:val="20"/>
          </w:rPr>
          <w:t>their</w:t>
        </w:r>
      </w:ins>
      <w:r w:rsidRPr="004E1F7A">
        <w:rPr>
          <w:rFonts w:eastAsia="Calibri"/>
          <w:sz w:val="20"/>
          <w:szCs w:val="20"/>
        </w:rPr>
        <w:t>self to Human Resources as an abuser of alcohol and/or illegal drugs and/or as someone who misuses prescription drugs, as they apply to this policy, prior to being identified through other means, such as reasonable suspicion, or prior to being asked to provide a urine and/or breath sample for testing;</w:t>
      </w:r>
    </w:p>
    <w:p w14:paraId="68D97988"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Obtains evaluation, counseling or rehabilitation from an approved facility; and</w:t>
      </w:r>
    </w:p>
    <w:p w14:paraId="7A1845A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Thereafter refrains from using controlled substances or misusing prescription drugs and/or alcohol. The employee may be subject to a return-to-duty agreement as determined by the SAP.</w:t>
      </w:r>
    </w:p>
    <w:p w14:paraId="1035CD93" w14:textId="0A3675E4"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This provision is not intended to allow an employee to evade disciplinary action. The key to this provision’s rehabilitative effectiveness is an employee’s willingness to admit </w:t>
      </w:r>
      <w:del w:id="1791" w:author="Disque, Kimberly" w:date="2026-03-19T12:22:00Z" w16du:dateUtc="2026-03-19T18:22:00Z">
        <w:r w:rsidRPr="004E1F7A" w:rsidDel="00554D9A">
          <w:rPr>
            <w:rFonts w:eastAsia="Calibri"/>
            <w:sz w:val="20"/>
            <w:szCs w:val="20"/>
          </w:rPr>
          <w:delText>his/her</w:delText>
        </w:r>
      </w:del>
      <w:ins w:id="1792" w:author="Disque, Kimberly" w:date="2026-03-19T12:22:00Z" w16du:dateUtc="2026-03-19T18:22:00Z">
        <w:r w:rsidR="00554D9A">
          <w:rPr>
            <w:rFonts w:eastAsia="Calibri"/>
            <w:sz w:val="20"/>
            <w:szCs w:val="20"/>
          </w:rPr>
          <w:t>their</w:t>
        </w:r>
      </w:ins>
      <w:r w:rsidRPr="004E1F7A">
        <w:rPr>
          <w:rFonts w:eastAsia="Calibri"/>
          <w:sz w:val="20"/>
          <w:szCs w:val="20"/>
        </w:rPr>
        <w:t xml:space="preserve"> problem. Since the key to this provision’s rehabilitative effectiveness is an employee’s willingness to admit the problem, this provision is not available to an employee who requests protection under this provision after:</w:t>
      </w:r>
    </w:p>
    <w:p w14:paraId="7B1C3E11"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Being identified through other means; or</w:t>
      </w:r>
    </w:p>
    <w:p w14:paraId="0585FED3"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Being asked to provide a urine sample for testing; or</w:t>
      </w:r>
    </w:p>
    <w:p w14:paraId="008DA6D1"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Having a verified positive test result for alcohol and/or controlled substances pursuant to this policy.</w:t>
      </w:r>
    </w:p>
    <w:p w14:paraId="55456250"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Drug or alcohol related incidents that are subject to discipline and occurred prior to seeking Safe Harbor are not covered by Safe Harbor protections.</w:t>
      </w:r>
    </w:p>
    <w:p w14:paraId="2FD0B456" w14:textId="77777777" w:rsidR="00340A24" w:rsidRPr="004E1F7A" w:rsidRDefault="00340A24" w:rsidP="004E1F7A">
      <w:pPr>
        <w:widowControl/>
        <w:autoSpaceDE/>
        <w:autoSpaceDN/>
        <w:ind w:left="720"/>
        <w:contextualSpacing/>
        <w:rPr>
          <w:rFonts w:eastAsia="Calibri"/>
          <w:sz w:val="20"/>
          <w:szCs w:val="20"/>
        </w:rPr>
      </w:pPr>
    </w:p>
    <w:p w14:paraId="61D96E5A"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ALCOHOL, CONTROLLED SUBSTANCE AND/OR DRUG MISUSE</w:t>
      </w:r>
    </w:p>
    <w:p w14:paraId="4D9F792D" w14:textId="4BE53171" w:rsidR="00871569" w:rsidRPr="004E1F7A" w:rsidRDefault="00871569" w:rsidP="004E1F7A">
      <w:pPr>
        <w:widowControl/>
        <w:autoSpaceDE/>
        <w:autoSpaceDN/>
        <w:ind w:left="360"/>
        <w:contextualSpacing/>
        <w:rPr>
          <w:rFonts w:eastAsia="Calibri"/>
          <w:sz w:val="20"/>
          <w:szCs w:val="20"/>
        </w:rPr>
      </w:pPr>
      <w:r w:rsidRPr="004E1F7A">
        <w:rPr>
          <w:rFonts w:eastAsia="Calibri"/>
          <w:sz w:val="20"/>
          <w:szCs w:val="20"/>
        </w:rPr>
        <w:t xml:space="preserve">These prohibitions apply while an employee is on duty in City-owned facilities, any City-owned </w:t>
      </w:r>
      <w:r w:rsidR="00340A24" w:rsidRPr="004E1F7A">
        <w:rPr>
          <w:rFonts w:eastAsia="Calibri"/>
          <w:sz w:val="20"/>
          <w:szCs w:val="20"/>
        </w:rPr>
        <w:t>property,</w:t>
      </w:r>
      <w:r w:rsidRPr="004E1F7A">
        <w:rPr>
          <w:rFonts w:eastAsia="Calibri"/>
          <w:sz w:val="20"/>
          <w:szCs w:val="20"/>
        </w:rPr>
        <w:t xml:space="preserve"> any City owned or rented vehicle</w:t>
      </w:r>
      <w:r w:rsidR="00340A24" w:rsidRPr="004E1F7A">
        <w:rPr>
          <w:rFonts w:eastAsia="Calibri"/>
          <w:sz w:val="20"/>
          <w:szCs w:val="20"/>
        </w:rPr>
        <w:t>,</w:t>
      </w:r>
      <w:r w:rsidRPr="004E1F7A">
        <w:rPr>
          <w:rFonts w:eastAsia="Calibri"/>
          <w:sz w:val="20"/>
          <w:szCs w:val="20"/>
        </w:rPr>
        <w:t xml:space="preserve"> and any City approved </w:t>
      </w:r>
      <w:r w:rsidR="00340A24" w:rsidRPr="004E1F7A">
        <w:rPr>
          <w:rFonts w:eastAsia="Calibri"/>
          <w:sz w:val="20"/>
          <w:szCs w:val="20"/>
        </w:rPr>
        <w:t>activity.</w:t>
      </w:r>
    </w:p>
    <w:p w14:paraId="79F88A7C"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Employees are prohibited from consuming alcohol or controlled substances or engaging in the illegal use of drugs while on duty, during a scheduled portion of an approved activity such as training, or while on standby.</w:t>
      </w:r>
    </w:p>
    <w:p w14:paraId="4EE5C0C4" w14:textId="07EB09CE"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Employees are prohibited from reporting to work or to a scheduled portion of a city approved work-related activity under the influence of alcohol or drugs.</w:t>
      </w:r>
    </w:p>
    <w:p w14:paraId="5F20F3A5" w14:textId="56DBB637"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Employees are prohibited from reporting to work or to a city approved activity exhibiting signs of having consumed alcohol (such as the odor of alcoholic beverage on the breath) or controlled substances, or of engaging in the illegal use of drugs.</w:t>
      </w:r>
    </w:p>
    <w:p w14:paraId="0E2FF5FC" w14:textId="210D8F65"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This policy includes unanticipated call-out situations. If an employee cannot meet the requirements of call-out, it is his or her responsibility to tell a supervisor or person initiating the request to return to work that </w:t>
      </w:r>
      <w:r w:rsidR="00CF3E0A" w:rsidRPr="004E1F7A">
        <w:rPr>
          <w:rFonts w:eastAsia="Calibri"/>
          <w:sz w:val="20"/>
          <w:szCs w:val="20"/>
        </w:rPr>
        <w:t>they</w:t>
      </w:r>
      <w:r w:rsidRPr="004E1F7A">
        <w:rPr>
          <w:rFonts w:eastAsia="Calibri"/>
          <w:sz w:val="20"/>
          <w:szCs w:val="20"/>
        </w:rPr>
        <w:t xml:space="preserve"> cannot report to work. </w:t>
      </w:r>
      <w:r w:rsidR="00CF3E0A" w:rsidRPr="004E1F7A">
        <w:rPr>
          <w:rFonts w:eastAsia="Calibri"/>
          <w:sz w:val="20"/>
          <w:szCs w:val="20"/>
        </w:rPr>
        <w:t>They</w:t>
      </w:r>
      <w:r w:rsidRPr="004E1F7A">
        <w:rPr>
          <w:rFonts w:eastAsia="Calibri"/>
          <w:sz w:val="20"/>
          <w:szCs w:val="20"/>
        </w:rPr>
        <w:t xml:space="preserve"> shall suffer no reprisals for doing so.</w:t>
      </w:r>
    </w:p>
    <w:p w14:paraId="60FC6D62"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Alcohol is a legal substance for those ages 21 or older. Therefore, it is not the intention of this policy to prohibit employees from consuming alcohol when not on duty in paid status and the employee’s performance of duties has concluded for the day. However, employees are expected to use good judgment and behave in a professional and respectable manner while attending events that are connected to their job duties.</w:t>
      </w:r>
    </w:p>
    <w:p w14:paraId="4EFD2237"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Misuse of drugs/and or alcohol as set out in the attached policy and these procedures or performing any duties under the influence of drugs and/or alcohol is a violation of this policy and will result in disciplinary action as set forth herein.</w:t>
      </w:r>
    </w:p>
    <w:p w14:paraId="60167B1C"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The unlawful manufacture, distribution, dispensing, possession or use of a controlled substance is prohibited.</w:t>
      </w:r>
    </w:p>
    <w:p w14:paraId="597DC6EC"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The illegal use of a legally obtainable drug or substance is prohibited.</w:t>
      </w:r>
    </w:p>
    <w:p w14:paraId="49453F33"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lastRenderedPageBreak/>
        <w:t>Use and possession of legally obtained prescription drugs when taken as prescribed and over- the-counter drugs is not prohibited by this part subject to the following:</w:t>
      </w:r>
    </w:p>
    <w:p w14:paraId="00965DD9" w14:textId="01F20993"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Employees who must use a prescription drug or over-the-counter medication that causes adverse side effects (e.g., drowsiness, impaired reflexes or reaction time) or may affect ability to perform work in a safe and productive manner must notify his or her supervisor prior to starting work or operating City equipment.</w:t>
      </w:r>
    </w:p>
    <w:p w14:paraId="239B0AE7" w14:textId="66555AF5"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A Division Head or Fire Administration, under reasonable suspicion, may relieve an employee from duty if it is determined that a medication is causing impairment to an employee’s ability to perform the functions of his or her job. The employee will be required to utilize </w:t>
      </w:r>
      <w:del w:id="1793" w:author="Disque, Kimberly" w:date="2026-03-19T12:22:00Z" w16du:dateUtc="2026-03-19T18:22:00Z">
        <w:r w:rsidRPr="004E1F7A" w:rsidDel="00554D9A">
          <w:rPr>
            <w:rFonts w:eastAsia="Calibri"/>
            <w:sz w:val="20"/>
            <w:szCs w:val="20"/>
          </w:rPr>
          <w:delText>his/her</w:delText>
        </w:r>
      </w:del>
      <w:ins w:id="1794" w:author="Disque, Kimberly" w:date="2026-03-19T12:22:00Z" w16du:dateUtc="2026-03-19T18:22:00Z">
        <w:r w:rsidR="00554D9A">
          <w:rPr>
            <w:rFonts w:eastAsia="Calibri"/>
            <w:sz w:val="20"/>
            <w:szCs w:val="20"/>
          </w:rPr>
          <w:t>their</w:t>
        </w:r>
      </w:ins>
      <w:r w:rsidRPr="004E1F7A">
        <w:rPr>
          <w:rFonts w:eastAsia="Calibri"/>
          <w:sz w:val="20"/>
          <w:szCs w:val="20"/>
        </w:rPr>
        <w:t xml:space="preserve"> accrued sick or leave time until such time that the employee is no longer impaired by the medication. If the employee runs out of leave time, </w:t>
      </w:r>
      <w:r w:rsidR="00CF3E0A" w:rsidRPr="004E1F7A">
        <w:rPr>
          <w:rFonts w:eastAsia="Calibri"/>
          <w:sz w:val="20"/>
          <w:szCs w:val="20"/>
        </w:rPr>
        <w:t>they</w:t>
      </w:r>
      <w:r w:rsidRPr="004E1F7A">
        <w:rPr>
          <w:rFonts w:eastAsia="Calibri"/>
          <w:sz w:val="20"/>
          <w:szCs w:val="20"/>
        </w:rPr>
        <w:t xml:space="preserve"> will then be placed in an unpaid leave status.</w:t>
      </w:r>
    </w:p>
    <w:p w14:paraId="0DFDF4D2" w14:textId="77777777" w:rsidR="00871569" w:rsidRPr="004E1F7A" w:rsidRDefault="00871569" w:rsidP="004E1F7A">
      <w:pPr>
        <w:widowControl/>
        <w:autoSpaceDE/>
        <w:autoSpaceDN/>
        <w:rPr>
          <w:rFonts w:eastAsia="Calibri"/>
          <w:sz w:val="20"/>
          <w:szCs w:val="20"/>
        </w:rPr>
      </w:pPr>
    </w:p>
    <w:p w14:paraId="62A5E468"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TYPES OF TESTING</w:t>
      </w:r>
    </w:p>
    <w:p w14:paraId="11385040"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Reasonable Suspicion Testing</w:t>
      </w:r>
    </w:p>
    <w:p w14:paraId="386B569B"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All employees will be tested for alcohol and/or controlled substances when there is reasonable suspicion of on-duty use or impairment. Reasonable suspicion testing may be based on, but not limited to:</w:t>
      </w:r>
    </w:p>
    <w:p w14:paraId="08E64A5C"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observable phenomena, including but not limited to direct observation of drug or alcohol use or possession and/or the physical symptoms of being under the influence of a drug or alcohol such as the odor of an alcoholic beverage on the breath;</w:t>
      </w:r>
    </w:p>
    <w:p w14:paraId="05BF5AEE"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a pattern of abnormal conduct or erratic behavior;</w:t>
      </w:r>
    </w:p>
    <w:p w14:paraId="19101615"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conviction for a drug or alcohol-related offense. An employee will be tested only once for this conviction upon return to work.</w:t>
      </w:r>
    </w:p>
    <w:p w14:paraId="192BF142"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evidence that the employee has tampered with a previous alcohol or drug test.</w:t>
      </w:r>
    </w:p>
    <w:p w14:paraId="45D32B58"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Although reasonable suspicion testing does not require certainty, mere hunches alone are not sufficient to meet the standard for a test.</w:t>
      </w:r>
    </w:p>
    <w:p w14:paraId="5132BBEA" w14:textId="2C987E55"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If an employee is suspected of using or being impaired by alcohol, controlled substances or illegal drugs in violation of this policy, the appropriate Division Head will gather all information, facts, and circumstances leading to and supporting this suspicion. The division head will contact Fire Administration, Human Resources or other City Administration to come to the workplace for concurrence and a decision to test the individual.</w:t>
      </w:r>
    </w:p>
    <w:p w14:paraId="225FDDE5" w14:textId="1B08C533"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The employee shall remain on </w:t>
      </w:r>
      <w:r w:rsidR="00340A24" w:rsidRPr="004E1F7A">
        <w:rPr>
          <w:rFonts w:eastAsia="Calibri"/>
          <w:sz w:val="20"/>
          <w:szCs w:val="20"/>
        </w:rPr>
        <w:t>duty but</w:t>
      </w:r>
      <w:r w:rsidRPr="004E1F7A">
        <w:rPr>
          <w:rFonts w:eastAsia="Calibri"/>
          <w:sz w:val="20"/>
          <w:szCs w:val="20"/>
        </w:rPr>
        <w:t xml:space="preserve"> shall not be allowed to operate a vehicle or perform job functions until the circumstances are evaluated.</w:t>
      </w:r>
    </w:p>
    <w:p w14:paraId="52D06485"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Employees who are subject to reasonable suspicion testing shall be transported to and from the collection facility identified by the City as an appropriate collection site depending on day and time testing is needed.</w:t>
      </w:r>
    </w:p>
    <w:p w14:paraId="1FAD235A"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Testing will be conducted in compliance with the selected collection site’s protocols.</w:t>
      </w:r>
    </w:p>
    <w:p w14:paraId="5031EFCA"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employee’s Division Head will, within 48 hours, prepare and forward to Human Resources a written report on a Reasonable Suspicion Incident Record (attached), detailing the circumstances that formed the basis to warrant the testing, This report should include the appropriate date(s) and time(s) of reported alcohol or drug-related incident(s) during the shift, reliable/credible sources of information, rationale leading to the test and the action taken. All documentation related to the determination also shall be forwarded to Human Resources.</w:t>
      </w:r>
    </w:p>
    <w:p w14:paraId="26C8E5C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Post-Incident Testing</w:t>
      </w:r>
    </w:p>
    <w:p w14:paraId="04241BDA"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Employees involved in critical incidents, on-the-job accidents, or who engage in unsafe on-duty job-related activities that pose a danger to themselves or others or the overall operation of the City shall be subject to testing. If the employee’s act, or failure to act, results in:</w:t>
      </w:r>
    </w:p>
    <w:p w14:paraId="784D26C6"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Death; or</w:t>
      </w:r>
    </w:p>
    <w:p w14:paraId="42D57D0E"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Personal injury requiring immediate emergency room or urgent care center treatment; or</w:t>
      </w:r>
    </w:p>
    <w:p w14:paraId="132B5722" w14:textId="5DD3A7B2" w:rsidR="00871569" w:rsidRPr="004E1F7A" w:rsidRDefault="2C625046" w:rsidP="004E1F7A">
      <w:pPr>
        <w:widowControl/>
        <w:numPr>
          <w:ilvl w:val="3"/>
          <w:numId w:val="20"/>
        </w:numPr>
        <w:autoSpaceDE/>
        <w:autoSpaceDN/>
        <w:contextualSpacing/>
        <w:rPr>
          <w:rFonts w:eastAsia="Calibri"/>
          <w:sz w:val="20"/>
          <w:szCs w:val="20"/>
        </w:rPr>
      </w:pPr>
      <w:r w:rsidRPr="004E1F7A">
        <w:rPr>
          <w:rFonts w:eastAsia="Calibri"/>
          <w:sz w:val="20"/>
          <w:szCs w:val="20"/>
        </w:rPr>
        <w:t>Damage to government or private property estimated more than $1,500; or</w:t>
      </w:r>
    </w:p>
    <w:p w14:paraId="00BA6D0D"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At the request of the employee.</w:t>
      </w:r>
    </w:p>
    <w:p w14:paraId="0AF639F5"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An employee subject to post-incident testing shall remain immediately available for up to two (2) hours for transportation to and from such testing, or the City may consider the employee to have refused to submit to testing.</w:t>
      </w:r>
    </w:p>
    <w:p w14:paraId="231A2241"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If there were extenuating circumstances that kept the employee from submitting to a test within 2 hours after the incident, Human Resources shall evaluate those circumstances and make the final determination as to whether or not it will be deemed a refusal.</w:t>
      </w:r>
    </w:p>
    <w:p w14:paraId="3CA0EA13"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An employee subject to post-incident testing shall not consume alcohol or drugs, either legal or illegal, prior to the testing. Exceptions may be made for previously prescribed maintenance medications and/or medications administered to treat any personal injury.</w:t>
      </w:r>
    </w:p>
    <w:p w14:paraId="04409D8E"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If a test under this provision is not administered within two (2) hours of the occurrence, the supervisor shall document the reason(s) why it was not promptly administered. If more than eight (8) hours pass, then no alcohol test will be administered. If more than thirty-two (32) hours pass, no drug test shall be administered. If either test is not completed, Human Resources shall document the reason(s) why.</w:t>
      </w:r>
    </w:p>
    <w:p w14:paraId="3DE906AF"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Random Testing</w:t>
      </w:r>
    </w:p>
    <w:p w14:paraId="2FB246F6"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lastRenderedPageBreak/>
        <w:t>Random testing for alcohol and/or controlled substances will be conducted on all employees before, during or after their scheduled shift.</w:t>
      </w:r>
    </w:p>
    <w:p w14:paraId="6559079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Random tests will be unannounced and will occur throughout the calendar year.</w:t>
      </w:r>
    </w:p>
    <w:p w14:paraId="2385C703"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random selectees will be notified by their supervisor using a lottery system conducted by an outside agency. The Random, Reasonable Suspicion and Post-Incident testing will be conducted by the same agency if possible. To ensure that all employees who have been designated for testing have an equal chance of being randomly tested, a scientifically valid random process is used.</w:t>
      </w:r>
    </w:p>
    <w:p w14:paraId="5E3081AC"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annual number of random alcohol tests will be no more than ten percent (10%) of the average number of employees subject to random testing.</w:t>
      </w:r>
    </w:p>
    <w:p w14:paraId="05EB9D8C"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annual number of random drug tests will be no more than twenty-five percent (25%) of the average number of employees subject to random testing.</w:t>
      </w:r>
    </w:p>
    <w:p w14:paraId="3B07B337" w14:textId="6563C2C4"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Human Resources will notify the employee’s supervisor or designee and provide the name of the individual selected for random testing. </w:t>
      </w:r>
      <w:r w:rsidR="00AF220C" w:rsidRPr="004E1F7A">
        <w:rPr>
          <w:rFonts w:eastAsia="Calibri"/>
          <w:sz w:val="20"/>
          <w:szCs w:val="20"/>
        </w:rPr>
        <w:t xml:space="preserve">The Supervisor shall deliver the notification in person. </w:t>
      </w:r>
      <w:r w:rsidRPr="004E1F7A">
        <w:rPr>
          <w:rFonts w:eastAsia="Calibri"/>
          <w:sz w:val="20"/>
          <w:szCs w:val="20"/>
        </w:rPr>
        <w:t>The employee shall not be given advance notice of the scheduled testing. Upon notification by the supervisor, employees shall proceed immediately to the testing site. Employee</w:t>
      </w:r>
      <w:r w:rsidR="00E92D4A" w:rsidRPr="004E1F7A">
        <w:rPr>
          <w:rFonts w:eastAsia="Calibri"/>
          <w:sz w:val="20"/>
          <w:szCs w:val="20"/>
        </w:rPr>
        <w:t xml:space="preserve">s </w:t>
      </w:r>
      <w:r w:rsidRPr="004E1F7A">
        <w:rPr>
          <w:rFonts w:eastAsia="Calibri"/>
          <w:sz w:val="20"/>
          <w:szCs w:val="20"/>
        </w:rPr>
        <w:t>being tested will not drive themselves to the testing site.</w:t>
      </w:r>
    </w:p>
    <w:p w14:paraId="490328F4" w14:textId="30887B43" w:rsidR="00C12DF1" w:rsidRPr="004E1F7A" w:rsidRDefault="3909579A" w:rsidP="004E1F7A">
      <w:pPr>
        <w:widowControl/>
        <w:numPr>
          <w:ilvl w:val="2"/>
          <w:numId w:val="20"/>
        </w:numPr>
        <w:autoSpaceDE/>
        <w:autoSpaceDN/>
        <w:contextualSpacing/>
        <w:rPr>
          <w:rFonts w:eastAsia="Calibri"/>
          <w:sz w:val="20"/>
          <w:szCs w:val="20"/>
        </w:rPr>
      </w:pPr>
      <w:r w:rsidRPr="004E1F7A">
        <w:rPr>
          <w:rFonts w:eastAsia="Calibri"/>
          <w:sz w:val="20"/>
          <w:szCs w:val="20"/>
        </w:rPr>
        <w:t>The testing facility will release preliminary results positive or negative to BC and HR for expediency.  The unit will be out of service until the preliminary result is communicated. Employees returning to duty will have a negative test or be put on paid administrative leave until verified result is received</w:t>
      </w:r>
    </w:p>
    <w:p w14:paraId="748F6594" w14:textId="4EC86886" w:rsidR="00C12DF1" w:rsidRPr="004E1F7A" w:rsidRDefault="3909579A"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If (e-cup) is positive or being sent for further evaluation, then the employee will be put on paid administrative leave until the test is verified. If the test is verified as positive, then leave time will be coded </w:t>
      </w:r>
      <w:r w:rsidR="00840A14" w:rsidRPr="004E1F7A">
        <w:rPr>
          <w:rFonts w:eastAsia="Calibri"/>
          <w:sz w:val="20"/>
          <w:szCs w:val="20"/>
        </w:rPr>
        <w:t>as sick</w:t>
      </w:r>
      <w:r w:rsidRPr="004E1F7A">
        <w:rPr>
          <w:rFonts w:eastAsia="Calibri"/>
          <w:sz w:val="20"/>
          <w:szCs w:val="20"/>
        </w:rPr>
        <w:t xml:space="preserve"> leave retroactively. </w:t>
      </w:r>
    </w:p>
    <w:p w14:paraId="730BC520" w14:textId="156BE910"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Substances Tested for During Reasonable Suspicion, Post-Incident and Random Testing</w:t>
      </w:r>
    </w:p>
    <w:p w14:paraId="2596509E" w14:textId="7188361A"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The city will test for the following substances:</w:t>
      </w:r>
    </w:p>
    <w:p w14:paraId="129F77C5"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Alcohol;</w:t>
      </w:r>
    </w:p>
    <w:p w14:paraId="0AC28727"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Marijuana;</w:t>
      </w:r>
    </w:p>
    <w:p w14:paraId="63C79AB0"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Cocaine;</w:t>
      </w:r>
    </w:p>
    <w:p w14:paraId="7B8642A0"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Amphetamines;</w:t>
      </w:r>
    </w:p>
    <w:p w14:paraId="68B6FB85"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Opiates; and</w:t>
      </w:r>
    </w:p>
    <w:p w14:paraId="4EDBFFD9"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Phencyclidine (PCP).</w:t>
      </w:r>
    </w:p>
    <w:p w14:paraId="68F2FC33" w14:textId="5F9EE014" w:rsidR="003F575B"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following cutoff concentration shall be applicable to determine whether specimens are negative or positive for the following drugs or classes of drugs utilizing the initial test procedure. The cutoff levels used by the Department’s DHHS certified lab may change, and if so, those changes will be published in the Code of Federal Regulations and Federal Register and shall take precedence over the levels listed herein. All cutoff concentrations are expressed in nanograms per milliliter (ng/mL).</w:t>
      </w:r>
    </w:p>
    <w:p w14:paraId="6D074949" w14:textId="77777777" w:rsidR="003F575B" w:rsidRPr="004E1F7A" w:rsidRDefault="003F575B" w:rsidP="004E1F7A">
      <w:pPr>
        <w:rPr>
          <w:rFonts w:eastAsia="Calibri"/>
          <w:sz w:val="20"/>
          <w:szCs w:val="20"/>
        </w:rPr>
      </w:pPr>
      <w:r w:rsidRPr="004E1F7A">
        <w:rPr>
          <w:rFonts w:eastAsia="Calibri"/>
          <w:sz w:val="20"/>
          <w:szCs w:val="20"/>
        </w:rPr>
        <w:br w:type="page"/>
      </w:r>
    </w:p>
    <w:p w14:paraId="15FE80C6" w14:textId="77777777" w:rsidR="00871569" w:rsidRPr="004E1F7A" w:rsidRDefault="00871569" w:rsidP="004E1F7A">
      <w:pPr>
        <w:widowControl/>
        <w:autoSpaceDE/>
        <w:autoSpaceDN/>
        <w:ind w:left="1080"/>
        <w:contextualSpacing/>
        <w:rPr>
          <w:rFonts w:eastAsia="Calibri"/>
          <w:sz w:val="20"/>
          <w:szCs w:val="20"/>
        </w:rPr>
      </w:pPr>
    </w:p>
    <w:p w14:paraId="4F7CBAD6" w14:textId="3924C2B3" w:rsidR="00B20341" w:rsidRPr="004E1F7A" w:rsidRDefault="00F73FE2" w:rsidP="004E1F7A">
      <w:pPr>
        <w:widowControl/>
        <w:numPr>
          <w:ilvl w:val="2"/>
          <w:numId w:val="20"/>
        </w:numPr>
        <w:autoSpaceDE/>
        <w:autoSpaceDN/>
        <w:contextualSpacing/>
        <w:rPr>
          <w:rFonts w:eastAsia="Calibri"/>
          <w:sz w:val="20"/>
          <w:szCs w:val="20"/>
        </w:rPr>
      </w:pPr>
      <w:r w:rsidRPr="004E1F7A">
        <w:rPr>
          <w:rFonts w:eastAsia="Calibri"/>
          <w:sz w:val="20"/>
          <w:szCs w:val="20"/>
        </w:rPr>
        <w:t>Table of cutoff concentration levels.</w:t>
      </w:r>
    </w:p>
    <w:tbl>
      <w:tblPr>
        <w:tblStyle w:val="TableGrid1"/>
        <w:tblW w:w="0" w:type="auto"/>
        <w:tblLook w:val="04A0" w:firstRow="1" w:lastRow="0" w:firstColumn="1" w:lastColumn="0" w:noHBand="0" w:noVBand="1"/>
      </w:tblPr>
      <w:tblGrid>
        <w:gridCol w:w="5845"/>
        <w:gridCol w:w="1530"/>
        <w:gridCol w:w="1975"/>
      </w:tblGrid>
      <w:tr w:rsidR="005E1DD9" w:rsidRPr="004E1F7A" w14:paraId="5AB18BE0" w14:textId="77777777" w:rsidTr="007D11F9">
        <w:tc>
          <w:tcPr>
            <w:tcW w:w="5845" w:type="dxa"/>
          </w:tcPr>
          <w:p w14:paraId="772C1CE4" w14:textId="77777777" w:rsidR="005E1DD9" w:rsidRPr="004E1F7A" w:rsidRDefault="005E1DD9" w:rsidP="004E1F7A">
            <w:pPr>
              <w:rPr>
                <w:rFonts w:eastAsia="Calibri"/>
                <w:sz w:val="20"/>
                <w:szCs w:val="20"/>
              </w:rPr>
            </w:pPr>
            <w:r w:rsidRPr="004E1F7A">
              <w:rPr>
                <w:rFonts w:eastAsia="Calibri"/>
                <w:sz w:val="20"/>
                <w:szCs w:val="20"/>
              </w:rPr>
              <w:t xml:space="preserve">Type of drug or metabolite </w:t>
            </w:r>
          </w:p>
        </w:tc>
        <w:tc>
          <w:tcPr>
            <w:tcW w:w="1530" w:type="dxa"/>
          </w:tcPr>
          <w:p w14:paraId="725D4D96" w14:textId="77777777" w:rsidR="005E1DD9" w:rsidRPr="004E1F7A" w:rsidRDefault="005E1DD9" w:rsidP="004E1F7A">
            <w:pPr>
              <w:rPr>
                <w:rFonts w:eastAsia="Calibri"/>
                <w:sz w:val="20"/>
                <w:szCs w:val="20"/>
              </w:rPr>
            </w:pPr>
            <w:r w:rsidRPr="004E1F7A">
              <w:rPr>
                <w:rFonts w:eastAsia="Calibri"/>
                <w:sz w:val="20"/>
                <w:szCs w:val="20"/>
              </w:rPr>
              <w:t xml:space="preserve">Initial test </w:t>
            </w:r>
          </w:p>
        </w:tc>
        <w:tc>
          <w:tcPr>
            <w:tcW w:w="1975" w:type="dxa"/>
          </w:tcPr>
          <w:p w14:paraId="00766FF4" w14:textId="77777777" w:rsidR="005E1DD9" w:rsidRPr="004E1F7A" w:rsidRDefault="005E1DD9" w:rsidP="004E1F7A">
            <w:pPr>
              <w:rPr>
                <w:rFonts w:eastAsia="Calibri"/>
                <w:sz w:val="20"/>
                <w:szCs w:val="20"/>
              </w:rPr>
            </w:pPr>
            <w:r w:rsidRPr="004E1F7A">
              <w:rPr>
                <w:rFonts w:eastAsia="Calibri"/>
                <w:sz w:val="20"/>
                <w:szCs w:val="20"/>
              </w:rPr>
              <w:t xml:space="preserve">Confirmation test </w:t>
            </w:r>
          </w:p>
        </w:tc>
      </w:tr>
      <w:tr w:rsidR="005E1DD9" w:rsidRPr="004E1F7A" w14:paraId="67B4D81C" w14:textId="77777777" w:rsidTr="007D11F9">
        <w:tc>
          <w:tcPr>
            <w:tcW w:w="5845" w:type="dxa"/>
          </w:tcPr>
          <w:p w14:paraId="684FFEF8" w14:textId="77777777" w:rsidR="005E1DD9" w:rsidRPr="004E1F7A" w:rsidRDefault="005E1DD9" w:rsidP="004E1F7A">
            <w:pPr>
              <w:rPr>
                <w:rFonts w:eastAsia="Calibri"/>
                <w:sz w:val="20"/>
                <w:szCs w:val="20"/>
              </w:rPr>
            </w:pPr>
            <w:r w:rsidRPr="004E1F7A">
              <w:rPr>
                <w:rFonts w:eastAsia="Calibri"/>
                <w:sz w:val="20"/>
                <w:szCs w:val="20"/>
              </w:rPr>
              <w:t>(1) Marijuana metabolites (i) Delta-9-tetrahydrocanna-binol-9-carboxylic acid (THC)</w:t>
            </w:r>
          </w:p>
        </w:tc>
        <w:tc>
          <w:tcPr>
            <w:tcW w:w="1530" w:type="dxa"/>
          </w:tcPr>
          <w:p w14:paraId="5FF5594B" w14:textId="77777777" w:rsidR="005E1DD9" w:rsidRPr="004E1F7A" w:rsidRDefault="005E1DD9" w:rsidP="004E1F7A">
            <w:pPr>
              <w:rPr>
                <w:rFonts w:eastAsia="Calibri"/>
                <w:sz w:val="20"/>
                <w:szCs w:val="20"/>
              </w:rPr>
            </w:pPr>
            <w:r w:rsidRPr="004E1F7A">
              <w:rPr>
                <w:rFonts w:eastAsia="Calibri"/>
                <w:sz w:val="20"/>
                <w:szCs w:val="20"/>
              </w:rPr>
              <w:t>50</w:t>
            </w:r>
          </w:p>
        </w:tc>
        <w:tc>
          <w:tcPr>
            <w:tcW w:w="1975" w:type="dxa"/>
          </w:tcPr>
          <w:p w14:paraId="626F6CFC" w14:textId="77777777" w:rsidR="005E1DD9" w:rsidRPr="004E1F7A" w:rsidRDefault="005E1DD9" w:rsidP="004E1F7A">
            <w:pPr>
              <w:rPr>
                <w:rFonts w:eastAsia="Calibri"/>
                <w:sz w:val="20"/>
                <w:szCs w:val="20"/>
              </w:rPr>
            </w:pPr>
            <w:r w:rsidRPr="004E1F7A">
              <w:rPr>
                <w:rFonts w:eastAsia="Calibri"/>
                <w:sz w:val="20"/>
                <w:szCs w:val="20"/>
              </w:rPr>
              <w:t>15</w:t>
            </w:r>
          </w:p>
        </w:tc>
      </w:tr>
      <w:tr w:rsidR="005E1DD9" w:rsidRPr="004E1F7A" w14:paraId="43A25040" w14:textId="77777777" w:rsidTr="007D11F9">
        <w:tc>
          <w:tcPr>
            <w:tcW w:w="5845" w:type="dxa"/>
          </w:tcPr>
          <w:p w14:paraId="1FD39ED6" w14:textId="77777777" w:rsidR="005E1DD9" w:rsidRPr="004E1F7A" w:rsidRDefault="005E1DD9" w:rsidP="004E1F7A">
            <w:pPr>
              <w:rPr>
                <w:rFonts w:eastAsia="Calibri"/>
                <w:sz w:val="20"/>
                <w:szCs w:val="20"/>
              </w:rPr>
            </w:pPr>
            <w:r w:rsidRPr="004E1F7A">
              <w:rPr>
                <w:rFonts w:eastAsia="Calibri"/>
                <w:sz w:val="20"/>
                <w:szCs w:val="20"/>
              </w:rPr>
              <w:t xml:space="preserve">(2) Cocaine metabolites (Benzoylecgonine) </w:t>
            </w:r>
          </w:p>
        </w:tc>
        <w:tc>
          <w:tcPr>
            <w:tcW w:w="1530" w:type="dxa"/>
          </w:tcPr>
          <w:p w14:paraId="14814A77" w14:textId="77777777" w:rsidR="005E1DD9" w:rsidRPr="004E1F7A" w:rsidRDefault="005E1DD9" w:rsidP="004E1F7A">
            <w:pPr>
              <w:rPr>
                <w:rFonts w:eastAsia="Calibri"/>
                <w:sz w:val="20"/>
                <w:szCs w:val="20"/>
              </w:rPr>
            </w:pPr>
            <w:r w:rsidRPr="004E1F7A">
              <w:rPr>
                <w:rFonts w:eastAsia="Calibri"/>
                <w:sz w:val="20"/>
                <w:szCs w:val="20"/>
              </w:rPr>
              <w:t>150</w:t>
            </w:r>
          </w:p>
        </w:tc>
        <w:tc>
          <w:tcPr>
            <w:tcW w:w="1975" w:type="dxa"/>
          </w:tcPr>
          <w:p w14:paraId="3F127F16" w14:textId="77777777" w:rsidR="005E1DD9" w:rsidRPr="004E1F7A" w:rsidRDefault="005E1DD9" w:rsidP="004E1F7A">
            <w:pPr>
              <w:rPr>
                <w:rFonts w:eastAsia="Calibri"/>
                <w:sz w:val="20"/>
                <w:szCs w:val="20"/>
              </w:rPr>
            </w:pPr>
            <w:r w:rsidRPr="004E1F7A">
              <w:rPr>
                <w:rFonts w:eastAsia="Calibri"/>
                <w:sz w:val="20"/>
                <w:szCs w:val="20"/>
              </w:rPr>
              <w:t>100</w:t>
            </w:r>
          </w:p>
        </w:tc>
      </w:tr>
      <w:tr w:rsidR="005E1DD9" w:rsidRPr="004E1F7A" w14:paraId="3072C120" w14:textId="77777777" w:rsidTr="007D11F9">
        <w:tc>
          <w:tcPr>
            <w:tcW w:w="5845" w:type="dxa"/>
          </w:tcPr>
          <w:p w14:paraId="44ED783F" w14:textId="77777777" w:rsidR="005E1DD9" w:rsidRPr="004E1F7A" w:rsidRDefault="005E1DD9" w:rsidP="004E1F7A">
            <w:pPr>
              <w:rPr>
                <w:rFonts w:eastAsia="Calibri"/>
                <w:sz w:val="20"/>
                <w:szCs w:val="20"/>
              </w:rPr>
            </w:pPr>
            <w:r w:rsidRPr="004E1F7A">
              <w:rPr>
                <w:rFonts w:eastAsia="Calibri"/>
                <w:sz w:val="20"/>
                <w:szCs w:val="20"/>
              </w:rPr>
              <w:t xml:space="preserve">(3) Phencyclidine (PCP) </w:t>
            </w:r>
          </w:p>
        </w:tc>
        <w:tc>
          <w:tcPr>
            <w:tcW w:w="1530" w:type="dxa"/>
          </w:tcPr>
          <w:p w14:paraId="652AF049" w14:textId="77777777" w:rsidR="005E1DD9" w:rsidRPr="004E1F7A" w:rsidRDefault="005E1DD9" w:rsidP="004E1F7A">
            <w:pPr>
              <w:rPr>
                <w:rFonts w:eastAsia="Calibri"/>
                <w:sz w:val="20"/>
                <w:szCs w:val="20"/>
              </w:rPr>
            </w:pPr>
            <w:r w:rsidRPr="004E1F7A">
              <w:rPr>
                <w:rFonts w:eastAsia="Calibri"/>
                <w:sz w:val="20"/>
                <w:szCs w:val="20"/>
              </w:rPr>
              <w:t>25</w:t>
            </w:r>
          </w:p>
        </w:tc>
        <w:tc>
          <w:tcPr>
            <w:tcW w:w="1975" w:type="dxa"/>
          </w:tcPr>
          <w:p w14:paraId="3B5113D6" w14:textId="77777777" w:rsidR="005E1DD9" w:rsidRPr="004E1F7A" w:rsidRDefault="005E1DD9" w:rsidP="004E1F7A">
            <w:pPr>
              <w:rPr>
                <w:rFonts w:eastAsia="Calibri"/>
                <w:sz w:val="20"/>
                <w:szCs w:val="20"/>
              </w:rPr>
            </w:pPr>
            <w:r w:rsidRPr="004E1F7A">
              <w:rPr>
                <w:rFonts w:eastAsia="Calibri"/>
                <w:sz w:val="20"/>
                <w:szCs w:val="20"/>
              </w:rPr>
              <w:t>25</w:t>
            </w:r>
          </w:p>
        </w:tc>
      </w:tr>
      <w:tr w:rsidR="005E1DD9" w:rsidRPr="004E1F7A" w14:paraId="6D88285D" w14:textId="77777777" w:rsidTr="007D11F9">
        <w:tc>
          <w:tcPr>
            <w:tcW w:w="5845" w:type="dxa"/>
          </w:tcPr>
          <w:p w14:paraId="3D67ADEF" w14:textId="77777777" w:rsidR="005E1DD9" w:rsidRPr="004E1F7A" w:rsidRDefault="005E1DD9" w:rsidP="004E1F7A">
            <w:pPr>
              <w:rPr>
                <w:rFonts w:eastAsia="Calibri"/>
                <w:sz w:val="20"/>
                <w:szCs w:val="20"/>
              </w:rPr>
            </w:pPr>
            <w:r w:rsidRPr="004E1F7A">
              <w:rPr>
                <w:rFonts w:eastAsia="Calibri"/>
                <w:sz w:val="20"/>
                <w:szCs w:val="20"/>
              </w:rPr>
              <w:t xml:space="preserve">(4) Amphetamines </w:t>
            </w:r>
          </w:p>
        </w:tc>
        <w:tc>
          <w:tcPr>
            <w:tcW w:w="1530" w:type="dxa"/>
          </w:tcPr>
          <w:p w14:paraId="4D888456" w14:textId="77777777" w:rsidR="005E1DD9" w:rsidRPr="004E1F7A" w:rsidRDefault="005E1DD9" w:rsidP="004E1F7A">
            <w:pPr>
              <w:rPr>
                <w:rFonts w:eastAsia="Calibri"/>
                <w:sz w:val="20"/>
                <w:szCs w:val="20"/>
              </w:rPr>
            </w:pPr>
            <w:r w:rsidRPr="004E1F7A">
              <w:rPr>
                <w:rFonts w:eastAsia="Calibri"/>
                <w:sz w:val="20"/>
                <w:szCs w:val="20"/>
              </w:rPr>
              <w:t>500</w:t>
            </w:r>
          </w:p>
        </w:tc>
        <w:tc>
          <w:tcPr>
            <w:tcW w:w="1975" w:type="dxa"/>
          </w:tcPr>
          <w:p w14:paraId="0949C145" w14:textId="77777777" w:rsidR="005E1DD9" w:rsidRPr="004E1F7A" w:rsidRDefault="005E1DD9" w:rsidP="004E1F7A">
            <w:pPr>
              <w:rPr>
                <w:rFonts w:eastAsia="Calibri"/>
                <w:sz w:val="20"/>
                <w:szCs w:val="20"/>
              </w:rPr>
            </w:pPr>
            <w:r w:rsidRPr="004E1F7A">
              <w:rPr>
                <w:rFonts w:eastAsia="Calibri"/>
                <w:sz w:val="20"/>
                <w:szCs w:val="20"/>
              </w:rPr>
              <w:t>250</w:t>
            </w:r>
          </w:p>
        </w:tc>
      </w:tr>
      <w:tr w:rsidR="005E1DD9" w:rsidRPr="004E1F7A" w14:paraId="4A752F21" w14:textId="77777777" w:rsidTr="007D11F9">
        <w:tc>
          <w:tcPr>
            <w:tcW w:w="5845" w:type="dxa"/>
          </w:tcPr>
          <w:p w14:paraId="1B816FBF" w14:textId="77777777" w:rsidR="005E1DD9" w:rsidRPr="004E1F7A" w:rsidRDefault="005E1DD9" w:rsidP="004E1F7A">
            <w:pPr>
              <w:rPr>
                <w:rFonts w:eastAsia="Calibri"/>
                <w:sz w:val="20"/>
                <w:szCs w:val="20"/>
              </w:rPr>
            </w:pPr>
            <w:r w:rsidRPr="004E1F7A">
              <w:rPr>
                <w:rFonts w:eastAsia="Calibri"/>
                <w:sz w:val="20"/>
                <w:szCs w:val="20"/>
              </w:rPr>
              <w:t xml:space="preserve">(i) Amphetamine </w:t>
            </w:r>
          </w:p>
        </w:tc>
        <w:tc>
          <w:tcPr>
            <w:tcW w:w="1530" w:type="dxa"/>
          </w:tcPr>
          <w:p w14:paraId="4FA8C4E2" w14:textId="77777777" w:rsidR="005E1DD9" w:rsidRPr="004E1F7A" w:rsidRDefault="005E1DD9" w:rsidP="004E1F7A">
            <w:pPr>
              <w:rPr>
                <w:rFonts w:eastAsia="Calibri"/>
                <w:sz w:val="20"/>
                <w:szCs w:val="20"/>
              </w:rPr>
            </w:pPr>
            <w:r w:rsidRPr="004E1F7A">
              <w:rPr>
                <w:rFonts w:eastAsia="Calibri"/>
                <w:sz w:val="20"/>
                <w:szCs w:val="20"/>
              </w:rPr>
              <w:t>500</w:t>
            </w:r>
          </w:p>
        </w:tc>
        <w:tc>
          <w:tcPr>
            <w:tcW w:w="1975" w:type="dxa"/>
          </w:tcPr>
          <w:p w14:paraId="1895EB6B" w14:textId="77777777" w:rsidR="005E1DD9" w:rsidRPr="004E1F7A" w:rsidRDefault="005E1DD9" w:rsidP="004E1F7A">
            <w:pPr>
              <w:rPr>
                <w:rFonts w:eastAsia="Calibri"/>
                <w:sz w:val="20"/>
                <w:szCs w:val="20"/>
              </w:rPr>
            </w:pPr>
            <w:r w:rsidRPr="004E1F7A">
              <w:rPr>
                <w:rFonts w:eastAsia="Calibri"/>
                <w:sz w:val="20"/>
                <w:szCs w:val="20"/>
              </w:rPr>
              <w:t>250</w:t>
            </w:r>
          </w:p>
        </w:tc>
      </w:tr>
      <w:tr w:rsidR="005E1DD9" w:rsidRPr="004E1F7A" w14:paraId="4D6E8AC6" w14:textId="77777777" w:rsidTr="007D11F9">
        <w:tc>
          <w:tcPr>
            <w:tcW w:w="5845" w:type="dxa"/>
          </w:tcPr>
          <w:p w14:paraId="0C9DD4DE" w14:textId="77777777" w:rsidR="005E1DD9" w:rsidRPr="004E1F7A" w:rsidRDefault="005E1DD9" w:rsidP="004E1F7A">
            <w:pPr>
              <w:rPr>
                <w:rFonts w:eastAsia="Calibri"/>
                <w:sz w:val="20"/>
                <w:szCs w:val="20"/>
              </w:rPr>
            </w:pPr>
            <w:r w:rsidRPr="004E1F7A">
              <w:rPr>
                <w:rFonts w:eastAsia="Calibri"/>
                <w:sz w:val="20"/>
                <w:szCs w:val="20"/>
              </w:rPr>
              <w:t xml:space="preserve">(ii) Methamphetamine </w:t>
            </w:r>
            <w:r w:rsidRPr="004E1F7A">
              <w:rPr>
                <w:rFonts w:eastAsia="Calibri"/>
                <w:sz w:val="20"/>
                <w:szCs w:val="20"/>
                <w:vertAlign w:val="superscript"/>
              </w:rPr>
              <w:t xml:space="preserve">1 </w:t>
            </w:r>
          </w:p>
        </w:tc>
        <w:tc>
          <w:tcPr>
            <w:tcW w:w="1530" w:type="dxa"/>
          </w:tcPr>
          <w:p w14:paraId="1DFBEDE4" w14:textId="77777777" w:rsidR="005E1DD9" w:rsidRPr="004E1F7A" w:rsidRDefault="005E1DD9" w:rsidP="004E1F7A">
            <w:pPr>
              <w:rPr>
                <w:rFonts w:eastAsia="Calibri"/>
                <w:sz w:val="20"/>
                <w:szCs w:val="20"/>
              </w:rPr>
            </w:pPr>
          </w:p>
        </w:tc>
        <w:tc>
          <w:tcPr>
            <w:tcW w:w="1975" w:type="dxa"/>
          </w:tcPr>
          <w:p w14:paraId="64E201DE" w14:textId="77777777" w:rsidR="005E1DD9" w:rsidRPr="004E1F7A" w:rsidRDefault="005E1DD9" w:rsidP="004E1F7A">
            <w:pPr>
              <w:rPr>
                <w:rFonts w:eastAsia="Calibri"/>
                <w:sz w:val="20"/>
                <w:szCs w:val="20"/>
              </w:rPr>
            </w:pPr>
            <w:r w:rsidRPr="004E1F7A">
              <w:rPr>
                <w:rFonts w:eastAsia="Calibri"/>
                <w:sz w:val="20"/>
                <w:szCs w:val="20"/>
              </w:rPr>
              <w:t>250</w:t>
            </w:r>
          </w:p>
        </w:tc>
      </w:tr>
      <w:tr w:rsidR="005E1DD9" w:rsidRPr="004E1F7A" w14:paraId="79820A05" w14:textId="77777777" w:rsidTr="007D11F9">
        <w:tc>
          <w:tcPr>
            <w:tcW w:w="5845" w:type="dxa"/>
          </w:tcPr>
          <w:p w14:paraId="24CEA1B4" w14:textId="77777777" w:rsidR="005E1DD9" w:rsidRPr="004E1F7A" w:rsidRDefault="005E1DD9" w:rsidP="004E1F7A">
            <w:pPr>
              <w:rPr>
                <w:rFonts w:eastAsia="Calibri"/>
                <w:sz w:val="20"/>
                <w:szCs w:val="20"/>
              </w:rPr>
            </w:pPr>
            <w:r w:rsidRPr="004E1F7A">
              <w:rPr>
                <w:rFonts w:eastAsia="Calibri"/>
                <w:sz w:val="20"/>
                <w:szCs w:val="20"/>
              </w:rPr>
              <w:t xml:space="preserve">(5) Opiate metabolites </w:t>
            </w:r>
          </w:p>
        </w:tc>
        <w:tc>
          <w:tcPr>
            <w:tcW w:w="1530" w:type="dxa"/>
          </w:tcPr>
          <w:p w14:paraId="261E2CB7" w14:textId="77777777" w:rsidR="005E1DD9" w:rsidRPr="004E1F7A" w:rsidRDefault="005E1DD9" w:rsidP="004E1F7A">
            <w:pPr>
              <w:rPr>
                <w:rFonts w:eastAsia="Calibri"/>
                <w:sz w:val="20"/>
                <w:szCs w:val="20"/>
              </w:rPr>
            </w:pPr>
            <w:r w:rsidRPr="004E1F7A">
              <w:rPr>
                <w:rFonts w:eastAsia="Calibri"/>
                <w:sz w:val="20"/>
                <w:szCs w:val="20"/>
              </w:rPr>
              <w:t>2000</w:t>
            </w:r>
          </w:p>
        </w:tc>
        <w:tc>
          <w:tcPr>
            <w:tcW w:w="1975" w:type="dxa"/>
          </w:tcPr>
          <w:p w14:paraId="6EA63667" w14:textId="77777777" w:rsidR="005E1DD9" w:rsidRPr="004E1F7A" w:rsidRDefault="005E1DD9" w:rsidP="004E1F7A">
            <w:pPr>
              <w:rPr>
                <w:rFonts w:eastAsia="Calibri"/>
                <w:sz w:val="20"/>
                <w:szCs w:val="20"/>
              </w:rPr>
            </w:pPr>
          </w:p>
        </w:tc>
      </w:tr>
      <w:tr w:rsidR="005E1DD9" w:rsidRPr="004E1F7A" w14:paraId="45C6BEE3" w14:textId="77777777" w:rsidTr="007D11F9">
        <w:tc>
          <w:tcPr>
            <w:tcW w:w="5845" w:type="dxa"/>
          </w:tcPr>
          <w:p w14:paraId="0CC764B8" w14:textId="77777777" w:rsidR="005E1DD9" w:rsidRPr="004E1F7A" w:rsidRDefault="005E1DD9" w:rsidP="004E1F7A">
            <w:pPr>
              <w:rPr>
                <w:rFonts w:eastAsia="Calibri"/>
                <w:sz w:val="20"/>
                <w:szCs w:val="20"/>
              </w:rPr>
            </w:pPr>
            <w:r w:rsidRPr="004E1F7A">
              <w:rPr>
                <w:rFonts w:eastAsia="Calibri"/>
                <w:sz w:val="20"/>
                <w:szCs w:val="20"/>
              </w:rPr>
              <w:t xml:space="preserve">(i) Codeine </w:t>
            </w:r>
          </w:p>
        </w:tc>
        <w:tc>
          <w:tcPr>
            <w:tcW w:w="1530" w:type="dxa"/>
          </w:tcPr>
          <w:p w14:paraId="586FA6E8" w14:textId="77777777" w:rsidR="005E1DD9" w:rsidRPr="004E1F7A" w:rsidRDefault="005E1DD9" w:rsidP="004E1F7A">
            <w:pPr>
              <w:rPr>
                <w:rFonts w:eastAsia="Calibri"/>
                <w:sz w:val="20"/>
                <w:szCs w:val="20"/>
              </w:rPr>
            </w:pPr>
          </w:p>
        </w:tc>
        <w:tc>
          <w:tcPr>
            <w:tcW w:w="1975" w:type="dxa"/>
          </w:tcPr>
          <w:p w14:paraId="4E62F7BC" w14:textId="77777777" w:rsidR="005E1DD9" w:rsidRPr="004E1F7A" w:rsidRDefault="005E1DD9" w:rsidP="004E1F7A">
            <w:pPr>
              <w:rPr>
                <w:rFonts w:eastAsia="Calibri"/>
                <w:sz w:val="20"/>
                <w:szCs w:val="20"/>
              </w:rPr>
            </w:pPr>
            <w:r w:rsidRPr="004E1F7A">
              <w:rPr>
                <w:rFonts w:eastAsia="Calibri"/>
                <w:sz w:val="20"/>
                <w:szCs w:val="20"/>
              </w:rPr>
              <w:t>2000</w:t>
            </w:r>
          </w:p>
        </w:tc>
      </w:tr>
      <w:tr w:rsidR="005E1DD9" w:rsidRPr="004E1F7A" w14:paraId="4656B413" w14:textId="77777777" w:rsidTr="007D11F9">
        <w:tc>
          <w:tcPr>
            <w:tcW w:w="5845" w:type="dxa"/>
          </w:tcPr>
          <w:p w14:paraId="7495F143" w14:textId="77777777" w:rsidR="005E1DD9" w:rsidRPr="004E1F7A" w:rsidRDefault="005E1DD9" w:rsidP="004E1F7A">
            <w:pPr>
              <w:rPr>
                <w:rFonts w:eastAsia="Calibri"/>
                <w:sz w:val="20"/>
                <w:szCs w:val="20"/>
              </w:rPr>
            </w:pPr>
            <w:r w:rsidRPr="004E1F7A">
              <w:rPr>
                <w:rFonts w:eastAsia="Calibri"/>
                <w:sz w:val="20"/>
                <w:szCs w:val="20"/>
              </w:rPr>
              <w:t xml:space="preserve">(ii) Morphine </w:t>
            </w:r>
          </w:p>
        </w:tc>
        <w:tc>
          <w:tcPr>
            <w:tcW w:w="1530" w:type="dxa"/>
          </w:tcPr>
          <w:p w14:paraId="37559FA3" w14:textId="77777777" w:rsidR="005E1DD9" w:rsidRPr="004E1F7A" w:rsidRDefault="005E1DD9" w:rsidP="004E1F7A">
            <w:pPr>
              <w:rPr>
                <w:rFonts w:eastAsia="Calibri"/>
                <w:sz w:val="20"/>
                <w:szCs w:val="20"/>
              </w:rPr>
            </w:pPr>
          </w:p>
        </w:tc>
        <w:tc>
          <w:tcPr>
            <w:tcW w:w="1975" w:type="dxa"/>
          </w:tcPr>
          <w:p w14:paraId="6AD9F346" w14:textId="77777777" w:rsidR="005E1DD9" w:rsidRPr="004E1F7A" w:rsidRDefault="005E1DD9" w:rsidP="004E1F7A">
            <w:pPr>
              <w:rPr>
                <w:rFonts w:eastAsia="Calibri"/>
                <w:sz w:val="20"/>
                <w:szCs w:val="20"/>
              </w:rPr>
            </w:pPr>
            <w:r w:rsidRPr="004E1F7A">
              <w:rPr>
                <w:rFonts w:eastAsia="Calibri"/>
                <w:sz w:val="20"/>
                <w:szCs w:val="20"/>
              </w:rPr>
              <w:t>2000</w:t>
            </w:r>
          </w:p>
        </w:tc>
      </w:tr>
      <w:tr w:rsidR="005E1DD9" w:rsidRPr="004E1F7A" w14:paraId="5946B8D0" w14:textId="77777777" w:rsidTr="007D11F9">
        <w:tc>
          <w:tcPr>
            <w:tcW w:w="5845" w:type="dxa"/>
          </w:tcPr>
          <w:p w14:paraId="07470942" w14:textId="5359B3D0" w:rsidR="005E1DD9" w:rsidRPr="004E1F7A" w:rsidRDefault="005E1DD9" w:rsidP="004E1F7A">
            <w:pPr>
              <w:rPr>
                <w:rFonts w:eastAsia="Calibri"/>
                <w:sz w:val="20"/>
                <w:szCs w:val="20"/>
              </w:rPr>
            </w:pPr>
            <w:r w:rsidRPr="004E1F7A">
              <w:rPr>
                <w:rFonts w:eastAsia="Calibri"/>
                <w:sz w:val="20"/>
                <w:szCs w:val="20"/>
              </w:rPr>
              <w:t xml:space="preserve">(iii) 6-acetylmorphine (6–AM) </w:t>
            </w:r>
            <w:r w:rsidR="00335450" w:rsidRPr="004E1F7A">
              <w:rPr>
                <w:rFonts w:eastAsia="Calibri"/>
                <w:sz w:val="20"/>
                <w:szCs w:val="20"/>
                <w:vertAlign w:val="superscript"/>
              </w:rPr>
              <w:t>2</w:t>
            </w:r>
          </w:p>
        </w:tc>
        <w:tc>
          <w:tcPr>
            <w:tcW w:w="1530" w:type="dxa"/>
          </w:tcPr>
          <w:p w14:paraId="4B3ADFF9" w14:textId="77777777" w:rsidR="005E1DD9" w:rsidRPr="004E1F7A" w:rsidRDefault="005E1DD9" w:rsidP="004E1F7A">
            <w:pPr>
              <w:rPr>
                <w:rFonts w:eastAsia="Calibri"/>
                <w:sz w:val="20"/>
                <w:szCs w:val="20"/>
              </w:rPr>
            </w:pPr>
          </w:p>
        </w:tc>
        <w:tc>
          <w:tcPr>
            <w:tcW w:w="1975" w:type="dxa"/>
          </w:tcPr>
          <w:p w14:paraId="2CAF39BC" w14:textId="77777777" w:rsidR="005E1DD9" w:rsidRPr="004E1F7A" w:rsidRDefault="005E1DD9" w:rsidP="004E1F7A">
            <w:pPr>
              <w:rPr>
                <w:rFonts w:eastAsia="Calibri"/>
                <w:sz w:val="20"/>
                <w:szCs w:val="20"/>
              </w:rPr>
            </w:pPr>
            <w:r w:rsidRPr="004E1F7A">
              <w:rPr>
                <w:rFonts w:eastAsia="Calibri"/>
                <w:sz w:val="20"/>
                <w:szCs w:val="20"/>
              </w:rPr>
              <w:t>10</w:t>
            </w:r>
          </w:p>
        </w:tc>
      </w:tr>
      <w:tr w:rsidR="005E1DD9" w:rsidRPr="004E1F7A" w14:paraId="68C416D5" w14:textId="77777777" w:rsidTr="007D11F9">
        <w:tc>
          <w:tcPr>
            <w:tcW w:w="5845" w:type="dxa"/>
          </w:tcPr>
          <w:p w14:paraId="092CE366" w14:textId="35E14BE4" w:rsidR="005E1DD9" w:rsidRPr="004E1F7A" w:rsidRDefault="005E1DD9" w:rsidP="004E1F7A">
            <w:pPr>
              <w:rPr>
                <w:rFonts w:eastAsia="Calibri"/>
                <w:sz w:val="20"/>
                <w:szCs w:val="20"/>
              </w:rPr>
            </w:pPr>
            <w:r w:rsidRPr="004E1F7A">
              <w:rPr>
                <w:rFonts w:eastAsia="Calibri"/>
                <w:sz w:val="20"/>
                <w:szCs w:val="20"/>
              </w:rPr>
              <w:t>(iv) MDMA</w:t>
            </w:r>
            <w:r w:rsidR="009F28C5" w:rsidRPr="004E1F7A">
              <w:rPr>
                <w:rFonts w:eastAsia="Calibri"/>
                <w:sz w:val="20"/>
                <w:szCs w:val="20"/>
                <w:vertAlign w:val="superscript"/>
              </w:rPr>
              <w:t>3</w:t>
            </w:r>
          </w:p>
        </w:tc>
        <w:tc>
          <w:tcPr>
            <w:tcW w:w="1530" w:type="dxa"/>
          </w:tcPr>
          <w:p w14:paraId="1A1C7FBF" w14:textId="77777777" w:rsidR="005E1DD9" w:rsidRPr="004E1F7A" w:rsidRDefault="005E1DD9" w:rsidP="004E1F7A">
            <w:pPr>
              <w:rPr>
                <w:rFonts w:eastAsia="Calibri"/>
                <w:sz w:val="20"/>
                <w:szCs w:val="20"/>
              </w:rPr>
            </w:pPr>
            <w:r w:rsidRPr="004E1F7A">
              <w:rPr>
                <w:rFonts w:eastAsia="Calibri"/>
                <w:sz w:val="20"/>
                <w:szCs w:val="20"/>
              </w:rPr>
              <w:t>500</w:t>
            </w:r>
          </w:p>
        </w:tc>
        <w:tc>
          <w:tcPr>
            <w:tcW w:w="1975" w:type="dxa"/>
          </w:tcPr>
          <w:p w14:paraId="525D84FF" w14:textId="77777777" w:rsidR="005E1DD9" w:rsidRPr="004E1F7A" w:rsidRDefault="005E1DD9" w:rsidP="004E1F7A">
            <w:pPr>
              <w:rPr>
                <w:rFonts w:eastAsia="Calibri"/>
                <w:sz w:val="20"/>
                <w:szCs w:val="20"/>
              </w:rPr>
            </w:pPr>
            <w:r w:rsidRPr="004E1F7A">
              <w:rPr>
                <w:rFonts w:eastAsia="Calibri"/>
                <w:sz w:val="20"/>
                <w:szCs w:val="20"/>
              </w:rPr>
              <w:t>250</w:t>
            </w:r>
          </w:p>
        </w:tc>
      </w:tr>
      <w:tr w:rsidR="005E1DD9" w:rsidRPr="004E1F7A" w14:paraId="117379E1" w14:textId="77777777" w:rsidTr="007D11F9">
        <w:tc>
          <w:tcPr>
            <w:tcW w:w="9350" w:type="dxa"/>
            <w:gridSpan w:val="3"/>
          </w:tcPr>
          <w:p w14:paraId="45ACCE4F" w14:textId="77777777" w:rsidR="005E1DD9" w:rsidRPr="004E1F7A" w:rsidRDefault="005E1DD9" w:rsidP="004E1F7A">
            <w:pPr>
              <w:rPr>
                <w:rFonts w:eastAsia="Calibri"/>
                <w:sz w:val="20"/>
                <w:szCs w:val="20"/>
              </w:rPr>
            </w:pPr>
            <w:r w:rsidRPr="004E1F7A">
              <w:rPr>
                <w:rFonts w:eastAsia="Calibri"/>
                <w:sz w:val="20"/>
                <w:szCs w:val="20"/>
                <w:vertAlign w:val="superscript"/>
              </w:rPr>
              <w:t>1</w:t>
            </w:r>
            <w:r w:rsidRPr="004E1F7A">
              <w:rPr>
                <w:rFonts w:eastAsia="Calibri"/>
                <w:sz w:val="20"/>
                <w:szCs w:val="20"/>
              </w:rPr>
              <w:t xml:space="preserve"> Specimen must also contain amphetamine at a concentration of greater than or equal to 200 ng/mL.</w:t>
            </w:r>
          </w:p>
        </w:tc>
      </w:tr>
      <w:tr w:rsidR="005E1DD9" w:rsidRPr="004E1F7A" w14:paraId="1A5729B5" w14:textId="77777777" w:rsidTr="007D11F9">
        <w:tc>
          <w:tcPr>
            <w:tcW w:w="9350" w:type="dxa"/>
            <w:gridSpan w:val="3"/>
          </w:tcPr>
          <w:p w14:paraId="161763AA" w14:textId="77777777" w:rsidR="005E1DD9" w:rsidRPr="004E1F7A" w:rsidRDefault="005E1DD9" w:rsidP="004E1F7A">
            <w:pPr>
              <w:rPr>
                <w:rFonts w:eastAsia="Calibri"/>
                <w:sz w:val="20"/>
                <w:szCs w:val="20"/>
              </w:rPr>
            </w:pPr>
            <w:r w:rsidRPr="004E1F7A">
              <w:rPr>
                <w:rFonts w:eastAsia="Calibri"/>
                <w:sz w:val="20"/>
                <w:szCs w:val="20"/>
                <w:vertAlign w:val="superscript"/>
              </w:rPr>
              <w:t xml:space="preserve">2 </w:t>
            </w:r>
            <w:r w:rsidRPr="004E1F7A">
              <w:rPr>
                <w:rFonts w:eastAsia="Calibri"/>
                <w:sz w:val="20"/>
                <w:szCs w:val="20"/>
              </w:rPr>
              <w:t>Test for 6–AM in the specimen. This test conducted only when specimen contains morphine at a concentration greater than or equal to 2000 ng/mL.</w:t>
            </w:r>
          </w:p>
        </w:tc>
      </w:tr>
      <w:tr w:rsidR="005E1DD9" w:rsidRPr="004E1F7A" w14:paraId="00D87E01" w14:textId="77777777" w:rsidTr="007D11F9">
        <w:tc>
          <w:tcPr>
            <w:tcW w:w="9350" w:type="dxa"/>
            <w:gridSpan w:val="3"/>
          </w:tcPr>
          <w:p w14:paraId="1CE7BA08" w14:textId="3B83708C" w:rsidR="005E1DD9" w:rsidRPr="004E1F7A" w:rsidRDefault="00335450" w:rsidP="004E1F7A">
            <w:pPr>
              <w:rPr>
                <w:rFonts w:eastAsia="Calibri"/>
                <w:sz w:val="20"/>
                <w:szCs w:val="20"/>
              </w:rPr>
            </w:pPr>
            <w:r w:rsidRPr="004E1F7A">
              <w:rPr>
                <w:rFonts w:eastAsia="Calibri"/>
                <w:sz w:val="20"/>
                <w:szCs w:val="20"/>
                <w:vertAlign w:val="superscript"/>
              </w:rPr>
              <w:t>3</w:t>
            </w:r>
            <w:r w:rsidR="005E1DD9" w:rsidRPr="004E1F7A">
              <w:rPr>
                <w:rFonts w:eastAsia="Calibri"/>
                <w:sz w:val="20"/>
                <w:szCs w:val="20"/>
                <w:vertAlign w:val="superscript"/>
              </w:rPr>
              <w:t xml:space="preserve"> </w:t>
            </w:r>
            <w:r w:rsidR="005E1DD9" w:rsidRPr="004E1F7A">
              <w:rPr>
                <w:rFonts w:eastAsia="Calibri"/>
                <w:sz w:val="20"/>
                <w:szCs w:val="20"/>
              </w:rPr>
              <w:t>Methylenedioxymethamphetamine (MDMA).</w:t>
            </w:r>
          </w:p>
        </w:tc>
      </w:tr>
    </w:tbl>
    <w:p w14:paraId="7337AA9A" w14:textId="5F0CBD24" w:rsidR="003F575B" w:rsidRPr="004E1F7A" w:rsidRDefault="3909579A" w:rsidP="004E1F7A">
      <w:pPr>
        <w:widowControl/>
        <w:numPr>
          <w:ilvl w:val="2"/>
          <w:numId w:val="20"/>
        </w:numPr>
        <w:autoSpaceDE/>
        <w:autoSpaceDN/>
        <w:contextualSpacing/>
        <w:rPr>
          <w:rFonts w:eastAsia="Calibri"/>
          <w:sz w:val="20"/>
          <w:szCs w:val="20"/>
        </w:rPr>
      </w:pPr>
      <w:r w:rsidRPr="004E1F7A">
        <w:rPr>
          <w:rFonts w:eastAsia="Calibri"/>
          <w:sz w:val="20"/>
          <w:szCs w:val="20"/>
        </w:rPr>
        <w:t>Employees should be aware that use of hemp oil products will not be an acceptable defense for a positive Delta-9-tetrahydrocanna-binol-9-carboxylic acid (THC) test.</w:t>
      </w:r>
    </w:p>
    <w:p w14:paraId="3C3BC528" w14:textId="77777777" w:rsidR="00871569" w:rsidRPr="004E1F7A" w:rsidRDefault="3909579A" w:rsidP="004E1F7A">
      <w:pPr>
        <w:widowControl/>
        <w:numPr>
          <w:ilvl w:val="2"/>
          <w:numId w:val="20"/>
        </w:numPr>
        <w:autoSpaceDE/>
        <w:autoSpaceDN/>
        <w:contextualSpacing/>
        <w:rPr>
          <w:rFonts w:eastAsia="Calibri"/>
          <w:sz w:val="20"/>
          <w:szCs w:val="20"/>
        </w:rPr>
      </w:pPr>
      <w:r w:rsidRPr="004E1F7A">
        <w:rPr>
          <w:rFonts w:eastAsia="Calibri"/>
          <w:sz w:val="20"/>
          <w:szCs w:val="20"/>
        </w:rPr>
        <w:t>Alcohol shall be confirmed positive if both the initial and confirmation tests reveal a breath alcohol content of greater than .04 grams of alcohol per 210 liters of breath or higher. If the initial and confirmation test is above .02 but .04 or below, the employee will not be allowed to perform safety-sensitive functions until the start of his or her next regularly scheduled duty period, but not less than eight (8) hours following administration of the test.</w:t>
      </w:r>
    </w:p>
    <w:p w14:paraId="5C07762E"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Return to Duty and Follow-up Testing</w:t>
      </w:r>
    </w:p>
    <w:p w14:paraId="254DBD12"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After a verified positive test result for drugs and/or alcohol, employees must have a negative test result before returning to work.</w:t>
      </w:r>
    </w:p>
    <w:p w14:paraId="325B26C5"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All employees referred through administrative channels that undergo counseling or rehabilitation program will be subject to unannounced drug and/or alcohol testing for a period of one year following completion of such a program.</w:t>
      </w:r>
    </w:p>
    <w:p w14:paraId="6DEB1520"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Such employees shall be tested at the frequency recommended by the SAP.</w:t>
      </w:r>
    </w:p>
    <w:p w14:paraId="6E966A5A"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Return to duty testing is distinct from testing which may be imposed as a component of a rehabilitation program.</w:t>
      </w:r>
    </w:p>
    <w:p w14:paraId="1B7AF71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Confirmation of and continuing participation in a rehabilitation program, as recommended by SAP, is required of an employee returning to duty.</w:t>
      </w:r>
    </w:p>
    <w:p w14:paraId="57669CC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In some instances, SAP may require completion of a program prior to returning to duty.</w:t>
      </w:r>
    </w:p>
    <w:p w14:paraId="169858B4"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SAP will notify Human Resources when an employee has completed a rehabilitation program.</w:t>
      </w:r>
    </w:p>
    <w:p w14:paraId="6D8FBAE5" w14:textId="77777777"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After an </w:t>
      </w:r>
      <w:bookmarkStart w:id="1795" w:name="_Int_CYi4p6Jh"/>
      <w:r w:rsidRPr="004E1F7A">
        <w:rPr>
          <w:rFonts w:eastAsia="Calibri"/>
          <w:sz w:val="20"/>
          <w:szCs w:val="20"/>
        </w:rPr>
        <w:t>employee returns</w:t>
      </w:r>
      <w:bookmarkEnd w:id="1795"/>
      <w:r w:rsidRPr="004E1F7A">
        <w:rPr>
          <w:rFonts w:eastAsia="Calibri"/>
          <w:sz w:val="20"/>
          <w:szCs w:val="20"/>
        </w:rPr>
        <w:t xml:space="preserve"> to work during or following a rehabilitation program, a single positive test result for alcohol or a controlled substance or the illegal use of a legal drug or failure to successfully complete the recommended rehabilitation program will result in referral to Human Resources, and the penalty for any conduct described in this part shall be termination of employment.</w:t>
      </w:r>
    </w:p>
    <w:p w14:paraId="3E01C44D"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TEST PROCEDURES</w:t>
      </w:r>
    </w:p>
    <w:p w14:paraId="64D48108" w14:textId="6056C685"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Drug testing will be done by the split sample method. Testing services shall be provided by a designated contractor at a designated collection site with collection personnel trained in accordance with U.S. Department of Health and Human Services (DHHS) standards and analyzed by an independent DHHS certified lab. The personnel involved in testing and processing results are not employees of the city.</w:t>
      </w:r>
    </w:p>
    <w:p w14:paraId="4766FF8D"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Employees subject to testing shall comply with all requirements of the testing process and personnel. Employees will complete all requirements of initial and follow-up tests. Failure to do so will result in termination of employment.</w:t>
      </w:r>
    </w:p>
    <w:p w14:paraId="5566906C"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Procedures for Alcohol Testing</w:t>
      </w:r>
    </w:p>
    <w:p w14:paraId="5ABF7505"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All alcohol tests will be by breath testing only.</w:t>
      </w:r>
    </w:p>
    <w:p w14:paraId="7DF92F55"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Upon arrival at the collection site, the employee will show photo identification. Acceptable identification includes an actual Montana driver’s license or department ID.</w:t>
      </w:r>
    </w:p>
    <w:p w14:paraId="5B99CD02"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Initial breath alcohol testing.</w:t>
      </w:r>
    </w:p>
    <w:p w14:paraId="365AACC1"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Initial breath alcohol testing is performed by a Breath Alcohol Technician (BAT) who is employed by the collection facility and who is trained in the operation of an evidential breath testing device (EBT) as approved by the National Highway Traffic Safety Administration (NHTSA).</w:t>
      </w:r>
    </w:p>
    <w:p w14:paraId="4FA23896"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employee will receive instructions such as ‘blow with a strong continuous breath until advised to stop.’</w:t>
      </w:r>
    </w:p>
    <w:p w14:paraId="1D61AF7B"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lastRenderedPageBreak/>
        <w:t>If the result of the initial breath test is an alcohol concentration of .02 or greater, a confirmatory test shall be conducted.</w:t>
      </w:r>
    </w:p>
    <w:p w14:paraId="4795C51E"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Confirmation or verification alcohol breath testing</w:t>
      </w:r>
    </w:p>
    <w:p w14:paraId="57B7FC05"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Confirmation/verification tests shall only be conducted by a Breath Alcohol Technician who is employed by the collection facility.</w:t>
      </w:r>
    </w:p>
    <w:p w14:paraId="484C29C7"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confirmatory test may be conducted on the same EBT as the initial test.</w:t>
      </w:r>
    </w:p>
    <w:p w14:paraId="2CEB8897" w14:textId="738F4C81"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 xml:space="preserve">Before the confirmatory test is given, the employee shall be observed for 20 minutes prior to testing and shall be instructed not to eat, drink, or place anything in </w:t>
      </w:r>
      <w:del w:id="1796" w:author="Disque, Kimberly" w:date="2026-03-19T12:22:00Z" w16du:dateUtc="2026-03-19T18:22:00Z">
        <w:r w:rsidRPr="004E1F7A" w:rsidDel="00554D9A">
          <w:rPr>
            <w:rFonts w:eastAsia="Calibri"/>
            <w:sz w:val="20"/>
            <w:szCs w:val="20"/>
          </w:rPr>
          <w:delText>his/her</w:delText>
        </w:r>
      </w:del>
      <w:ins w:id="1797" w:author="Disque, Kimberly" w:date="2026-03-19T12:22:00Z" w16du:dateUtc="2026-03-19T18:22:00Z">
        <w:r w:rsidR="00554D9A">
          <w:rPr>
            <w:rFonts w:eastAsia="Calibri"/>
            <w:sz w:val="20"/>
            <w:szCs w:val="20"/>
          </w:rPr>
          <w:t>their</w:t>
        </w:r>
      </w:ins>
      <w:r w:rsidRPr="004E1F7A">
        <w:rPr>
          <w:rFonts w:eastAsia="Calibri"/>
          <w:sz w:val="20"/>
          <w:szCs w:val="20"/>
        </w:rPr>
        <w:t xml:space="preserve"> mouth until the conclusion of the breath test.</w:t>
      </w:r>
    </w:p>
    <w:p w14:paraId="62E3E5C4"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employee will receive instructions such as ‘blow with a strong continuous breath until advised to stop.</w:t>
      </w:r>
    </w:p>
    <w:p w14:paraId="5BF27308" w14:textId="60EF3B90" w:rsidR="00871569" w:rsidRPr="004E1F7A" w:rsidRDefault="2C625046" w:rsidP="004E1F7A">
      <w:pPr>
        <w:widowControl/>
        <w:numPr>
          <w:ilvl w:val="3"/>
          <w:numId w:val="20"/>
        </w:numPr>
        <w:autoSpaceDE/>
        <w:autoSpaceDN/>
        <w:contextualSpacing/>
        <w:rPr>
          <w:rFonts w:eastAsia="Calibri"/>
          <w:sz w:val="20"/>
          <w:szCs w:val="20"/>
        </w:rPr>
      </w:pPr>
      <w:r w:rsidRPr="004E1F7A">
        <w:rPr>
          <w:rFonts w:eastAsia="Calibri"/>
          <w:sz w:val="20"/>
          <w:szCs w:val="20"/>
        </w:rPr>
        <w:t>Collection site personnel may require the employee to sign forms.</w:t>
      </w:r>
    </w:p>
    <w:p w14:paraId="7F33EA25"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If the employee has any concerns following the testing process, the employee should advise a supervisor at the collection site, the employee’s supervisor, or Human Resources.</w:t>
      </w:r>
    </w:p>
    <w:p w14:paraId="05AA9165"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Procedures for Drug Testing</w:t>
      </w:r>
    </w:p>
    <w:p w14:paraId="7B987E38" w14:textId="611F0D48"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An employee will be notified</w:t>
      </w:r>
      <w:r w:rsidR="00C12DF1" w:rsidRPr="004E1F7A">
        <w:rPr>
          <w:rFonts w:eastAsia="Calibri"/>
          <w:sz w:val="20"/>
          <w:szCs w:val="20"/>
        </w:rPr>
        <w:t xml:space="preserve"> in-person</w:t>
      </w:r>
      <w:r w:rsidRPr="004E1F7A">
        <w:rPr>
          <w:rFonts w:eastAsia="Calibri"/>
          <w:sz w:val="20"/>
          <w:szCs w:val="20"/>
        </w:rPr>
        <w:t xml:space="preserve"> by a supervisor that </w:t>
      </w:r>
      <w:r w:rsidR="00CF3E0A" w:rsidRPr="004E1F7A">
        <w:rPr>
          <w:rFonts w:eastAsia="Calibri"/>
          <w:sz w:val="20"/>
          <w:szCs w:val="20"/>
        </w:rPr>
        <w:t>they have</w:t>
      </w:r>
      <w:r w:rsidRPr="004E1F7A">
        <w:rPr>
          <w:rFonts w:eastAsia="Calibri"/>
          <w:sz w:val="20"/>
          <w:szCs w:val="20"/>
        </w:rPr>
        <w:t xml:space="preserve"> been chosen for a random drug test.</w:t>
      </w:r>
    </w:p>
    <w:p w14:paraId="242F22D5"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 will report immediately to the collection site.</w:t>
      </w:r>
    </w:p>
    <w:p w14:paraId="3F57FBDA"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 will strictly follow all directions from collection site personnel before, during, and after collection.</w:t>
      </w:r>
    </w:p>
    <w:p w14:paraId="2D65B60F"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Upon arrival at the collection site, the employee will show photo identification. Acceptable identification includes an actual Montana driver’s license or Departmental ID.</w:t>
      </w:r>
    </w:p>
    <w:p w14:paraId="32062B73" w14:textId="527F9418"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The employee will remove outer garments, such as a jacket or coat. The employee will not be required to remove clothing such as a shirt and </w:t>
      </w:r>
      <w:r w:rsidR="00340A24" w:rsidRPr="004E1F7A">
        <w:rPr>
          <w:rFonts w:eastAsia="Calibri"/>
          <w:sz w:val="20"/>
          <w:szCs w:val="20"/>
        </w:rPr>
        <w:t>pants and</w:t>
      </w:r>
      <w:r w:rsidRPr="004E1F7A">
        <w:rPr>
          <w:rFonts w:eastAsia="Calibri"/>
          <w:sz w:val="20"/>
          <w:szCs w:val="20"/>
        </w:rPr>
        <w:t xml:space="preserve"> will not be required to put on a hospital gown. All personal belongings, such as a bag or purse, must remain with the outer garments. The employee may retain a small wallet.</w:t>
      </w:r>
    </w:p>
    <w:p w14:paraId="31BDB7FD"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An employee subject to testing for controlled substances or illegally used drugs under this policy shall be permitted to provide urine specimens in private and in a restroom stall or similar enclosure so that the employee is not visually observed while providing the sample.</w:t>
      </w:r>
    </w:p>
    <w:p w14:paraId="56483D4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Collection site personnel may be within hearing range so they can confirm the sample was physically produced at that time.</w:t>
      </w:r>
    </w:p>
    <w:p w14:paraId="2C62A003"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 is encouraged to observe the entire collection procedure.</w:t>
      </w:r>
    </w:p>
    <w:p w14:paraId="5EA14BCF"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Collection site personnel may require the employee to sign forms.</w:t>
      </w:r>
    </w:p>
    <w:p w14:paraId="6CE6314B"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If the employee has any concerns following the testing process, the employee should advise a supervisor at the collection site, the employee’s supervisor, or Human Resources.</w:t>
      </w:r>
    </w:p>
    <w:p w14:paraId="55FDF611"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SPECIAL DRUG TESTING PROCEDURES</w:t>
      </w:r>
    </w:p>
    <w:p w14:paraId="0AD5D2B4"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Direct Observation Testing</w:t>
      </w:r>
    </w:p>
    <w:p w14:paraId="480105C7"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Collection site personnel of the same gender as the employee tested may observe the employee provide the urine specimen when:</w:t>
      </w:r>
    </w:p>
    <w:p w14:paraId="6A477A95" w14:textId="2763B4DB" w:rsidR="00871569" w:rsidRPr="004E1F7A" w:rsidRDefault="2C625046" w:rsidP="004E1F7A">
      <w:pPr>
        <w:widowControl/>
        <w:numPr>
          <w:ilvl w:val="3"/>
          <w:numId w:val="20"/>
        </w:numPr>
        <w:autoSpaceDE/>
        <w:autoSpaceDN/>
        <w:contextualSpacing/>
        <w:rPr>
          <w:rFonts w:eastAsia="Calibri"/>
          <w:sz w:val="20"/>
          <w:szCs w:val="20"/>
        </w:rPr>
      </w:pPr>
      <w:r w:rsidRPr="004E1F7A">
        <w:rPr>
          <w:rFonts w:eastAsia="Calibri"/>
          <w:sz w:val="20"/>
          <w:szCs w:val="20"/>
        </w:rPr>
        <w:t>Collection site personnel may have reason to believe that a particular individual has altered or substituted the specimen, or</w:t>
      </w:r>
    </w:p>
    <w:p w14:paraId="5336976B"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employee has previously tampered with a sample, or</w:t>
      </w:r>
    </w:p>
    <w:p w14:paraId="705BD649"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employee has equipment or implements capable of tampering with or altering urine samples.</w:t>
      </w:r>
    </w:p>
    <w:p w14:paraId="0E38966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Direct observation shall not be the norm.</w:t>
      </w:r>
    </w:p>
    <w:p w14:paraId="2BED8B1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In addition to the procedures listed under Random Testing, the procedure will include direct inspection of the employee with shirt lifted and trousers lowered.</w:t>
      </w:r>
    </w:p>
    <w:p w14:paraId="52FCA267"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Collection site personnel will directly observe the urine leaving the body and entering the collection container.</w:t>
      </w:r>
    </w:p>
    <w:p w14:paraId="40EF2F1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Specimen Temperature Outside of Range</w:t>
      </w:r>
    </w:p>
    <w:p w14:paraId="32EE9837"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If the temperature of the specimen is outside the range of 32-38 degrees C / 90-100 degrees. For shows signs of contaminants, then there is reason to believe the donor may have altered or substituted the specimen, and another specimen shall be collected for testing under the direct observation of a representative from the collection facility.</w:t>
      </w:r>
    </w:p>
    <w:p w14:paraId="0652506C"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Dilute Sample</w:t>
      </w:r>
    </w:p>
    <w:p w14:paraId="1EE3FBEE" w14:textId="31F93C8F"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If the Medical Review Officer (MRO) notifies the city that an employee’s test was positive and dilute, the test will be treated as verified positive. The employee shall not be required to submit another test.</w:t>
      </w:r>
    </w:p>
    <w:p w14:paraId="2B4491E2" w14:textId="4832FA6E"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If the MRO notifies the city that an employee’s test was negative and dilute, and there is no acceptable medical explanation, the following procedures will be followed. If the employee declines to complete or does not complete these procedures, it will be treated as a refusal.</w:t>
      </w:r>
    </w:p>
    <w:p w14:paraId="009D5C54"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If the creatinine concentration of the dilute specimen was equal to or greater than 2mg/dL, but less than or equal to 5 mg/dL, another sample will be collected under direct observation.</w:t>
      </w:r>
    </w:p>
    <w:p w14:paraId="2FEBB219"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This test will be conducted unannounced (with the minimum possible advance notice) as soon as possible after the initial test.</w:t>
      </w:r>
    </w:p>
    <w:p w14:paraId="001C29AD"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The employee will be escorted by a supervisor immediately to the collection site.</w:t>
      </w:r>
    </w:p>
    <w:p w14:paraId="5377807D"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lastRenderedPageBreak/>
        <w:t>The employee will be directed not to ingest anything until after the test is completed.</w:t>
      </w:r>
    </w:p>
    <w:p w14:paraId="2A892B2B"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If the result of the direct observation test is also negative and dilute, the employee will not be required to take an additional test. The result shall be considered confirmed positive.</w:t>
      </w:r>
    </w:p>
    <w:p w14:paraId="6B49E271"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If the creatinine concentration of the dilute specimen is greater than 5 mg/dL, another test will be collected, but shall not be conducted under direct observation, unless there is another basis for utilization of direct observation.</w:t>
      </w:r>
    </w:p>
    <w:p w14:paraId="0C80F061"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This test will be conducted unannounced (with the minimum possible advance notice) as soon as possible after the initial test.</w:t>
      </w:r>
    </w:p>
    <w:p w14:paraId="49927F4C"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The employee will be directed not to ingest anything until after the test is completed.</w:t>
      </w:r>
    </w:p>
    <w:p w14:paraId="142A5A15"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If the 2nd specimen is positive and dilute, the test will be treated as positive.</w:t>
      </w:r>
    </w:p>
    <w:p w14:paraId="37CE9871"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If the specimen is again negative and dilute, the following procedure will apply:</w:t>
      </w:r>
    </w:p>
    <w:p w14:paraId="0BBB0577"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If the creatinine concentration of the second dilute specimen was equal to or greater than 2mg/dL, but less than or equal to 5 mg/dL, another test will be collected under direct observation in the same manner as listed under C2a above.</w:t>
      </w:r>
    </w:p>
    <w:p w14:paraId="20CD549D"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If the result of this direct observation test is also negative and dilute, the employee will not be required to take an additional test because the result was dilute. The result shall be considered confirmed positive.</w:t>
      </w:r>
    </w:p>
    <w:p w14:paraId="0033CF39"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If the creatinine concentration of the second dilute specimen is greater than 5 mg/dL, the employee will not be required to take an additional test because the result was dilute. The test will be considered negative.</w:t>
      </w:r>
    </w:p>
    <w:p w14:paraId="5EA17C6C"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Insufficient Urine Specimen Volume</w:t>
      </w:r>
    </w:p>
    <w:p w14:paraId="742F1659"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45mL of urine is required to constitute sufficient testing volume. If the employee does not provide sufficient volume, the following “shy bladder” procedures will apply. If the employee declines to complete or does not complete these procedures, it will be treated as a refusal.</w:t>
      </w:r>
    </w:p>
    <w:p w14:paraId="4D7937C3" w14:textId="473F920A"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For purposes of this section, permanent or long-term medical conditions are those physiological, anatomic, or psychological abnormalities documented as being present prior to the attempted </w:t>
      </w:r>
      <w:r w:rsidR="00340A24" w:rsidRPr="004E1F7A">
        <w:rPr>
          <w:rFonts w:eastAsia="Calibri"/>
          <w:sz w:val="20"/>
          <w:szCs w:val="20"/>
        </w:rPr>
        <w:t>collection and</w:t>
      </w:r>
      <w:r w:rsidRPr="004E1F7A">
        <w:rPr>
          <w:rFonts w:eastAsia="Calibri"/>
          <w:sz w:val="20"/>
          <w:szCs w:val="20"/>
        </w:rPr>
        <w:t xml:space="preserve"> considered not amenable to correction or cure for an extended period, if ever. Examples would include destruction (any cause) of the glomerular filtration system leading to renal failure; unrepaired traumatic disruption of the urinary tract; or a severe psychiatric disorder focused on genito-urinary matters. Acute or temporary medical conditions, such as cystitis, urethritis or prostatitis, though they might interfere with collection for a limited period, cannot receive the same exceptional consideration as permanent or long-term conditions.</w:t>
      </w:r>
    </w:p>
    <w:p w14:paraId="3E5D0F2E"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Shy Bladder Procedure:</w:t>
      </w:r>
    </w:p>
    <w:p w14:paraId="131C1B4D"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insufficient specimen will be discarded. Specimens may not be combined.</w:t>
      </w:r>
    </w:p>
    <w:p w14:paraId="3850064E" w14:textId="5D0598B9"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Employees will be advised to drink up to 40 ounces of fluid, distributed reasonably through a period of up to three hours, or until the individual has provided a sufficient urine specimen, whichever occurs first. The employee may decline to </w:t>
      </w:r>
      <w:r w:rsidR="00340A24" w:rsidRPr="004E1F7A">
        <w:rPr>
          <w:rFonts w:eastAsia="Calibri"/>
          <w:sz w:val="20"/>
          <w:szCs w:val="20"/>
        </w:rPr>
        <w:t>drink but</w:t>
      </w:r>
      <w:r w:rsidRPr="004E1F7A">
        <w:rPr>
          <w:rFonts w:eastAsia="Calibri"/>
          <w:sz w:val="20"/>
          <w:szCs w:val="20"/>
        </w:rPr>
        <w:t xml:space="preserve"> will still be required to provide a sufficient urine specimen.</w:t>
      </w:r>
    </w:p>
    <w:p w14:paraId="710EB40D" w14:textId="2435ADCF"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The employee shall remain in the testing area under observation during the three-hour period.</w:t>
      </w:r>
    </w:p>
    <w:p w14:paraId="5C1E4F22"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If the employee has not provided a sufficient specimen within three hours of the first unsuccessful attempt to provide the specimen, the collection attempt will be discontinued, and the employer will be notified.</w:t>
      </w:r>
    </w:p>
    <w:p w14:paraId="11CEA14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 will be directed to obtain, within seven calendar days, an evaluation from a licensed physician, acceptable to the MRO, who has expertise in the medical issues raised by the employee’s failure to provide a sufficient specimen. (The MRO may perform this evaluation if the MRO has appropriate expertise.)</w:t>
      </w:r>
    </w:p>
    <w:p w14:paraId="3F0EA133" w14:textId="5B76F975"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After completing the evaluation, the referral physician must provide a written statement of </w:t>
      </w:r>
      <w:del w:id="1798" w:author="Disque, Kimberly" w:date="2026-03-19T12:22:00Z" w16du:dateUtc="2026-03-19T18:22:00Z">
        <w:r w:rsidRPr="004E1F7A" w:rsidDel="00554D9A">
          <w:rPr>
            <w:rFonts w:eastAsia="Calibri"/>
            <w:sz w:val="20"/>
            <w:szCs w:val="20"/>
          </w:rPr>
          <w:delText>his/her</w:delText>
        </w:r>
      </w:del>
      <w:ins w:id="1799" w:author="Disque, Kimberly" w:date="2026-03-19T12:22:00Z" w16du:dateUtc="2026-03-19T18:22:00Z">
        <w:r w:rsidR="00554D9A">
          <w:rPr>
            <w:rFonts w:eastAsia="Calibri"/>
            <w:sz w:val="20"/>
            <w:szCs w:val="20"/>
          </w:rPr>
          <w:t>their</w:t>
        </w:r>
      </w:ins>
      <w:r w:rsidRPr="004E1F7A">
        <w:rPr>
          <w:rFonts w:eastAsia="Calibri"/>
          <w:sz w:val="20"/>
          <w:szCs w:val="20"/>
        </w:rPr>
        <w:t xml:space="preserve"> recommendations and the basis for those to the MRO. Detailed information on the employee’s medical condition beyond what is necessary to explain the conclusion must not be in this statement. The MRO will seriously consider and assess the referral physician's recommendations in making a determination about whether the employee has a medical condition that has, or with a high degree of probability could have, precluded the employee from providing enough urine. The MRO will notify Human Resources as soon as a determination is made.</w:t>
      </w:r>
    </w:p>
    <w:p w14:paraId="2F4AEB09"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If the employee refuses to obtain the evaluation, the test will be deemed a refusal.</w:t>
      </w:r>
    </w:p>
    <w:p w14:paraId="68277303" w14:textId="2D89625B" w:rsidR="00871569" w:rsidRPr="004E1F7A" w:rsidRDefault="2C625046" w:rsidP="004E1F7A">
      <w:pPr>
        <w:widowControl/>
        <w:numPr>
          <w:ilvl w:val="3"/>
          <w:numId w:val="20"/>
        </w:numPr>
        <w:autoSpaceDE/>
        <w:autoSpaceDN/>
        <w:contextualSpacing/>
        <w:rPr>
          <w:rFonts w:eastAsia="Calibri"/>
          <w:sz w:val="20"/>
          <w:szCs w:val="20"/>
        </w:rPr>
      </w:pPr>
      <w:r w:rsidRPr="004E1F7A">
        <w:rPr>
          <w:rFonts w:eastAsia="Calibri"/>
          <w:sz w:val="20"/>
          <w:szCs w:val="20"/>
        </w:rPr>
        <w:t>If the evaluation determines the employee has a medical condition, and the medical condition has, or with a high degree of probability could have, precluded the employee from providing enough urine, the test will be cancelled.</w:t>
      </w:r>
    </w:p>
    <w:p w14:paraId="4C742383"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If the evaluation determines that the employee's medical condition is a serious and permanent or long-term disability that is highly likely to prevent the employee from providing a sufficient amount of urine for a very long or indefinite period of time, the MRO will conduct a further medical evaluation to determine if there is clinical evidence that the employee is using a controlled substance or illegally using drugs.</w:t>
      </w:r>
    </w:p>
    <w:p w14:paraId="1E83483C"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t>If the medical evaluation reveals no clinical evidence of controlled substance use or illegal use of drugs, the test result shall be negative.</w:t>
      </w:r>
    </w:p>
    <w:p w14:paraId="2D76F200" w14:textId="77777777" w:rsidR="00871569" w:rsidRPr="004E1F7A" w:rsidRDefault="00871569" w:rsidP="004E1F7A">
      <w:pPr>
        <w:widowControl/>
        <w:numPr>
          <w:ilvl w:val="4"/>
          <w:numId w:val="20"/>
        </w:numPr>
        <w:autoSpaceDE/>
        <w:autoSpaceDN/>
        <w:contextualSpacing/>
        <w:rPr>
          <w:rFonts w:eastAsia="Calibri"/>
          <w:sz w:val="20"/>
          <w:szCs w:val="20"/>
        </w:rPr>
      </w:pPr>
      <w:r w:rsidRPr="004E1F7A">
        <w:rPr>
          <w:rFonts w:eastAsia="Calibri"/>
          <w:sz w:val="20"/>
          <w:szCs w:val="20"/>
        </w:rPr>
        <w:lastRenderedPageBreak/>
        <w:t>If the medical evaluation reveals clinical evidence of controlled substance use or illegal use of legal drugs, the test result shall be cancelled. (Because this is a cancelled test, it does not serve the purposes of a negative test, i.e., the employer is not authorized to allow the employee to begin or resume duty, because a negative test is needed for that purpose).</w:t>
      </w:r>
    </w:p>
    <w:p w14:paraId="472EB96D" w14:textId="35DDAA46" w:rsidR="00871569" w:rsidRPr="004E1F7A" w:rsidRDefault="2C625046" w:rsidP="004E1F7A">
      <w:pPr>
        <w:widowControl/>
        <w:numPr>
          <w:ilvl w:val="3"/>
          <w:numId w:val="20"/>
        </w:numPr>
        <w:autoSpaceDE/>
        <w:autoSpaceDN/>
        <w:contextualSpacing/>
        <w:rPr>
          <w:rFonts w:eastAsia="Calibri"/>
          <w:sz w:val="20"/>
          <w:szCs w:val="20"/>
        </w:rPr>
      </w:pPr>
      <w:r w:rsidRPr="004E1F7A">
        <w:rPr>
          <w:rFonts w:eastAsia="Calibri"/>
          <w:sz w:val="20"/>
          <w:szCs w:val="20"/>
        </w:rPr>
        <w:t>If the evaluation determines that there is not an adequate basis for determining that a medical condition has, or with a high degree of probability could have, precluded the employee from providing enough urine, the test will be considered a refusal.</w:t>
      </w:r>
    </w:p>
    <w:p w14:paraId="668C52C0"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TEST REFUSAL</w:t>
      </w:r>
    </w:p>
    <w:p w14:paraId="304F8CE2" w14:textId="5C36267C"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Refusals will result in administrative action the same as if the test was verified positive. In the case of a breath test refusal, administrative action will be the same as if the test was verified more than .04.</w:t>
      </w:r>
    </w:p>
    <w:p w14:paraId="76DC7A9D"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Employees will be considered to have refused testing if they:</w:t>
      </w:r>
    </w:p>
    <w:p w14:paraId="0358C1F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Refuse to provide a specimen; or</w:t>
      </w:r>
    </w:p>
    <w:p w14:paraId="7F14D30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Refuse to complete all required tests as directed; or</w:t>
      </w:r>
    </w:p>
    <w:p w14:paraId="5CF182C5"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Fail to report for a required test at the scheduled time; or</w:t>
      </w:r>
    </w:p>
    <w:p w14:paraId="3832B2E2"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Engage in conduct that clearly obstructs the testing process; or</w:t>
      </w:r>
    </w:p>
    <w:p w14:paraId="0C05507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Tamper with the test; or</w:t>
      </w:r>
    </w:p>
    <w:p w14:paraId="42ED6A5B"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Alter or substitute the specimen; or</w:t>
      </w:r>
    </w:p>
    <w:p w14:paraId="2915FF93"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Fail to provide adequate breath or specimen volume without a verified medical explanation.</w:t>
      </w:r>
    </w:p>
    <w:p w14:paraId="4BFA6E10"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DEFERRAL OF TESTING</w:t>
      </w:r>
    </w:p>
    <w:p w14:paraId="615D367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An employee selected for random drug and alcohol testing may obtain a deferral of testing if Human Resources concurs that a compelling need necessitates a deferral on the grounds that the employee is:</w:t>
      </w:r>
    </w:p>
    <w:p w14:paraId="4FFFB7EB"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In a leave status (sick, annual, administrative or leave without pay); or</w:t>
      </w:r>
    </w:p>
    <w:p w14:paraId="203F84CB"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In official travel status away from the test site or imminently embarking on official travel scheduled prior to testing notification.</w:t>
      </w:r>
    </w:p>
    <w:p w14:paraId="3FD63218" w14:textId="7E4CDC6F" w:rsidR="00871569" w:rsidRPr="004E1F7A" w:rsidRDefault="3909579A" w:rsidP="004E1F7A">
      <w:pPr>
        <w:widowControl/>
        <w:numPr>
          <w:ilvl w:val="1"/>
          <w:numId w:val="20"/>
        </w:numPr>
        <w:autoSpaceDE/>
        <w:autoSpaceDN/>
        <w:contextualSpacing/>
        <w:rPr>
          <w:rFonts w:eastAsia="Calibri"/>
          <w:b/>
          <w:bCs/>
          <w:sz w:val="20"/>
          <w:szCs w:val="20"/>
        </w:rPr>
      </w:pPr>
      <w:r w:rsidRPr="004E1F7A">
        <w:rPr>
          <w:rFonts w:eastAsia="Calibri"/>
          <w:sz w:val="20"/>
          <w:szCs w:val="20"/>
        </w:rPr>
        <w:t xml:space="preserve">An employee whose random drug and/or alcohol test is deferred will be subject to testing on </w:t>
      </w:r>
      <w:del w:id="1800" w:author="Disque, Kimberly" w:date="2026-03-19T12:22:00Z" w16du:dateUtc="2026-03-19T18:22:00Z">
        <w:r w:rsidRPr="004E1F7A" w:rsidDel="00554D9A">
          <w:rPr>
            <w:rFonts w:eastAsia="Calibri"/>
            <w:sz w:val="20"/>
            <w:szCs w:val="20"/>
          </w:rPr>
          <w:delText>his/her</w:delText>
        </w:r>
      </w:del>
      <w:ins w:id="1801" w:author="Disque, Kimberly" w:date="2026-03-19T12:22:00Z" w16du:dateUtc="2026-03-19T18:22:00Z">
        <w:r w:rsidR="00554D9A">
          <w:rPr>
            <w:rFonts w:eastAsia="Calibri"/>
            <w:sz w:val="20"/>
            <w:szCs w:val="20"/>
          </w:rPr>
          <w:t>their</w:t>
        </w:r>
      </w:ins>
      <w:r w:rsidRPr="004E1F7A">
        <w:rPr>
          <w:rFonts w:eastAsia="Calibri"/>
          <w:sz w:val="20"/>
          <w:szCs w:val="20"/>
        </w:rPr>
        <w:t xml:space="preserve"> next regularly scheduled work shift.</w:t>
      </w:r>
    </w:p>
    <w:p w14:paraId="174C8E19"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POSITIVE TEST RESULT PROCEDURE</w:t>
      </w:r>
    </w:p>
    <w:p w14:paraId="6EF42494"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Samples testing positive for controlled substances or illegally used drugs will undergo further testing to identify the specific type of drug(s) or substance(s) in the specimen.</w:t>
      </w:r>
    </w:p>
    <w:p w14:paraId="272C3741" w14:textId="78C17398"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The applicant or employee will be contacted by the MRO and can provide an explanation of a positive result, which may include providing medical documentation of lawful use of a prescription or over-the-counter medication.</w:t>
      </w:r>
    </w:p>
    <w:p w14:paraId="66508B42"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If the MRO determines there is no justification for the positive result, such result will then be considered a verified positive test result.</w:t>
      </w:r>
    </w:p>
    <w:p w14:paraId="3AFB4A3A"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The MRO shall notify Human Resources of a verified positive test result.</w:t>
      </w:r>
    </w:p>
    <w:p w14:paraId="555B7873"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The MRO will notify the employee of the verified positive test result. Once notified, the employee may within 72 hours of notification request the split specimen be tested by another DHHS certified lab.</w:t>
      </w:r>
    </w:p>
    <w:p w14:paraId="3128A467" w14:textId="27C44D82"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If the employee is unable, for a legitimate reason, to make this request within the 72-hour period, the split specimen test will automatically be conducted.</w:t>
      </w:r>
    </w:p>
    <w:p w14:paraId="7F37C7F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The employer shall pay for the additional test if the additional test results are negative, and the employee shall pay for the additional tests if the additional tests are positive.</w:t>
      </w:r>
    </w:p>
    <w:p w14:paraId="19FFA361"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FINDINGS AND ADMINISTRATIVE DISCIPLINARY ACTION</w:t>
      </w:r>
    </w:p>
    <w:p w14:paraId="7F2B86E4" w14:textId="04D14E33"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An employee may be found in violation of this policy based on any appropriate evidence including, but not limited to:</w:t>
      </w:r>
    </w:p>
    <w:p w14:paraId="43E2E40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Direct observation of prohibited alcohol use or drug use including misuse of prescription medication; or</w:t>
      </w:r>
    </w:p>
    <w:p w14:paraId="725366B7"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Evidence obtained from an arrest or criminal conviction for a drug or alcohol related offense; or</w:t>
      </w:r>
    </w:p>
    <w:p w14:paraId="049869D4"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 verified positive test result; or</w:t>
      </w:r>
    </w:p>
    <w:p w14:paraId="66209A7E"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An employee’s voluntary admission, unless the employee is meeting the requirements as outlined under the Safe Harbor Referral; or</w:t>
      </w:r>
    </w:p>
    <w:p w14:paraId="0BD3C19F"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Test refusal.</w:t>
      </w:r>
    </w:p>
    <w:p w14:paraId="55B7AF2D" w14:textId="68F1B476"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An employee who is found to be in actual and illegal possession of a controlled substance, illegally used drug, and/or related paraphernalia while on duty, in or at any City-owned facility, City-owned property, City-approved activity, or City-owned vehicle, will be investigated and may be subject to discipline up to and including termination. </w:t>
      </w:r>
      <w:r w:rsidR="00CF3E0A" w:rsidRPr="004E1F7A">
        <w:rPr>
          <w:rFonts w:eastAsia="Calibri"/>
          <w:sz w:val="20"/>
          <w:szCs w:val="20"/>
        </w:rPr>
        <w:t>they</w:t>
      </w:r>
      <w:r w:rsidRPr="004E1F7A">
        <w:rPr>
          <w:rFonts w:eastAsia="Calibri"/>
          <w:sz w:val="20"/>
          <w:szCs w:val="20"/>
        </w:rPr>
        <w:t xml:space="preserve"> may be prosecuted under the applicable state or federal law (refer to Federal Controlled Substances Act Title 21 United States Code, Offenses Involving Dangerous Drugs Title 45 Chapter 9 Montana Code Annotated, and Model Drug Paraphernalia Act Title 45 Chapter 10 Montana Code Annotated.)</w:t>
      </w:r>
    </w:p>
    <w:p w14:paraId="02C836F4"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Effects of Positive Drug Testing Results</w:t>
      </w:r>
    </w:p>
    <w:p w14:paraId="55F0EDCE" w14:textId="7E9E520F" w:rsidR="00871569" w:rsidRPr="004E1F7A" w:rsidRDefault="3909579A" w:rsidP="004E1F7A">
      <w:pPr>
        <w:widowControl/>
        <w:numPr>
          <w:ilvl w:val="2"/>
          <w:numId w:val="20"/>
        </w:numPr>
        <w:autoSpaceDE/>
        <w:autoSpaceDN/>
        <w:contextualSpacing/>
        <w:rPr>
          <w:rFonts w:eastAsia="Calibri"/>
          <w:sz w:val="20"/>
          <w:szCs w:val="20"/>
        </w:rPr>
      </w:pPr>
      <w:r w:rsidRPr="004E1F7A">
        <w:rPr>
          <w:rFonts w:eastAsia="Calibri"/>
          <w:sz w:val="20"/>
          <w:szCs w:val="20"/>
        </w:rPr>
        <w:t>Any employee receiving his or her first verified positive test for a controlled substance will be referred to Human Resources, and will be subject to mandatory administrative action including referral to the SAP, and ten (10) hours leave without pay. A second positive test indicating drugs and/or alcohol will result in termination of employment.</w:t>
      </w:r>
    </w:p>
    <w:p w14:paraId="16DFD667"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lastRenderedPageBreak/>
        <w:t>Any employee receiving his or her first verified positive test for illegally used drugs, i.e., prescription medication or over-the-counter medication, shall be referred to Human Resources and will be subject to mandatory administrative action including referral to the SAP, and to one day leave without pay. A second positive test indicating drugs and/or alcohol will result in termination of employment.</w:t>
      </w:r>
    </w:p>
    <w:p w14:paraId="2430DA61"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Successful completion of any rehabilitation recommended will be a condition of continued employment.</w:t>
      </w:r>
    </w:p>
    <w:p w14:paraId="01366E1E"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cost of rehabilitation will be the responsibility of the employee.</w:t>
      </w:r>
    </w:p>
    <w:p w14:paraId="202B3530"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Employees may be allowed to use accrued leave (Sick leave followed by vacation and/or compensatory leave) to complete rehabilitation until such leave is exhausted, at which time the employee may be allowed to go on unpaid leave.</w:t>
      </w:r>
    </w:p>
    <w:p w14:paraId="34A4466F"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employee remains responsible for successful completion of the SAP designated treatment program, and assertions regarding the effectiveness of a program shall not constitute either an acceptable explanation or excuse for continuing to misuse alcohol and/or drugs or a defense to disciplinary action if the employee does not complete treatment.</w:t>
      </w:r>
    </w:p>
    <w:p w14:paraId="1D2EE70E" w14:textId="7B849440"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The city may initiate action to terminate an employee for refusing to obtain and complete counseling or rehabilitation through an SAP or a state licensed facility as recommended by SAP.</w:t>
      </w:r>
    </w:p>
    <w:p w14:paraId="2B62D44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 must have a negative test result before returning to work.</w:t>
      </w:r>
    </w:p>
    <w:p w14:paraId="09773F64"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 shall be subject to a return-to-duty agreement.</w:t>
      </w:r>
    </w:p>
    <w:p w14:paraId="3EC79E02" w14:textId="258C9FA2"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Following a verified positive test and after returning to duty, the employee will be subject to unannounced testing for a period determined by the SAP.</w:t>
      </w:r>
    </w:p>
    <w:p w14:paraId="0B05772D"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Effects of Positive Alcohol Testing Results</w:t>
      </w:r>
    </w:p>
    <w:p w14:paraId="6BB9BD3B"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When an employee is found to be in violation of the alcohol provisions of this policy, he or she shall be referred to Human Resources and will be subject to mandatory administrative action, including referral to the SAP and one (1) day leave without pay. A second positive test indicating drugs and/or alcohol will result in termination of employment.</w:t>
      </w:r>
    </w:p>
    <w:p w14:paraId="4F9D700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If the employee is retained, the SAP’s recommended rehabilitation will be a condition of continued employment.</w:t>
      </w:r>
    </w:p>
    <w:p w14:paraId="65DE9BAC"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cost of rehabilitation will be the responsibility of the employee.</w:t>
      </w:r>
    </w:p>
    <w:p w14:paraId="2806F000" w14:textId="3D87EA2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 xml:space="preserve">Employees may be allowed to use accrued leave to complete rehabilitation until such leave is </w:t>
      </w:r>
      <w:r w:rsidR="00340A24" w:rsidRPr="004E1F7A">
        <w:rPr>
          <w:rFonts w:eastAsia="Calibri"/>
          <w:sz w:val="20"/>
          <w:szCs w:val="20"/>
        </w:rPr>
        <w:t>exhausted,</w:t>
      </w:r>
      <w:r w:rsidRPr="004E1F7A">
        <w:rPr>
          <w:rFonts w:eastAsia="Calibri"/>
          <w:sz w:val="20"/>
          <w:szCs w:val="20"/>
        </w:rPr>
        <w:t xml:space="preserve"> at which time the employee may be allowed to go on unpaid leave.</w:t>
      </w:r>
    </w:p>
    <w:p w14:paraId="2D31F3A9" w14:textId="77777777" w:rsidR="00871569" w:rsidRPr="004E1F7A" w:rsidRDefault="00871569" w:rsidP="004E1F7A">
      <w:pPr>
        <w:widowControl/>
        <w:numPr>
          <w:ilvl w:val="3"/>
          <w:numId w:val="20"/>
        </w:numPr>
        <w:autoSpaceDE/>
        <w:autoSpaceDN/>
        <w:contextualSpacing/>
        <w:rPr>
          <w:rFonts w:eastAsia="Calibri"/>
          <w:sz w:val="20"/>
          <w:szCs w:val="20"/>
        </w:rPr>
      </w:pPr>
      <w:r w:rsidRPr="004E1F7A">
        <w:rPr>
          <w:rFonts w:eastAsia="Calibri"/>
          <w:sz w:val="20"/>
          <w:szCs w:val="20"/>
        </w:rPr>
        <w:t>The employee remains responsible for successful completion of a treatment program, and assertions regarding the effectiveness of a program shall not constitute either an acceptable explanation or excuse for continuing to misuse alcohol and/or drugs or a defense to disciplinary action if the employee does not complete treatment.</w:t>
      </w:r>
    </w:p>
    <w:p w14:paraId="705D750E" w14:textId="23A74EBC"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The city may initiate action to terminate an employee for refusing to obtain counseling or rehabilitation through an SAP or a state licensed facility.</w:t>
      </w:r>
    </w:p>
    <w:p w14:paraId="4C60920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 must have a negative test result before returning to work.</w:t>
      </w:r>
    </w:p>
    <w:p w14:paraId="2FCFA8DB"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The employee shall be subject to a return-to-duty agreement.</w:t>
      </w:r>
    </w:p>
    <w:p w14:paraId="4C8DB2DF" w14:textId="1DE278E0"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Following a verified positive test and after returning to duty, the employee will be subject to unannounced testing for a period determined by the SAP.</w:t>
      </w:r>
    </w:p>
    <w:p w14:paraId="731402A1"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Any subsequent positive test for alcohol use will subject the employee to termination of employment.</w:t>
      </w:r>
    </w:p>
    <w:p w14:paraId="61B5D0B9" w14:textId="65B193D8"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An employee with a first breath alcohol test which shows a breath alcohol content of .02 or greater but .04 or less may not return to duty for the remainder of the scheduled </w:t>
      </w:r>
      <w:r w:rsidR="00340A24" w:rsidRPr="004E1F7A">
        <w:rPr>
          <w:rFonts w:eastAsia="Calibri"/>
          <w:sz w:val="20"/>
          <w:szCs w:val="20"/>
        </w:rPr>
        <w:t>workday</w:t>
      </w:r>
      <w:r w:rsidRPr="004E1F7A">
        <w:rPr>
          <w:rFonts w:eastAsia="Calibri"/>
          <w:sz w:val="20"/>
          <w:szCs w:val="20"/>
        </w:rPr>
        <w:t xml:space="preserve"> and must take sick leave for the remainder of </w:t>
      </w:r>
      <w:del w:id="1802" w:author="Disque, Kimberly" w:date="2026-03-19T12:22:00Z" w16du:dateUtc="2026-03-19T18:22:00Z">
        <w:r w:rsidRPr="004E1F7A" w:rsidDel="00554D9A">
          <w:rPr>
            <w:rFonts w:eastAsia="Calibri"/>
            <w:sz w:val="20"/>
            <w:szCs w:val="20"/>
          </w:rPr>
          <w:delText>his/her</w:delText>
        </w:r>
      </w:del>
      <w:ins w:id="1803" w:author="Disque, Kimberly" w:date="2026-03-19T12:22:00Z" w16du:dateUtc="2026-03-19T18:22:00Z">
        <w:r w:rsidR="00554D9A">
          <w:rPr>
            <w:rFonts w:eastAsia="Calibri"/>
            <w:sz w:val="20"/>
            <w:szCs w:val="20"/>
          </w:rPr>
          <w:t>their</w:t>
        </w:r>
      </w:ins>
      <w:r w:rsidRPr="004E1F7A">
        <w:rPr>
          <w:rFonts w:eastAsia="Calibri"/>
          <w:sz w:val="20"/>
          <w:szCs w:val="20"/>
        </w:rPr>
        <w:t xml:space="preserve"> shift. The employee shall have a negative test result before returning to work.</w:t>
      </w:r>
    </w:p>
    <w:p w14:paraId="17153B53"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RECORDS AND REPORTS</w:t>
      </w:r>
    </w:p>
    <w:p w14:paraId="2491AB22"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The employee’s privacy shall be maintained. All testing information specifically relating to individuals pursuant to this program and any intervention steps, including referral for treatment, counseling or rehabilitation programs, is confidential and shall be treated as such by everyone authorized to review or compile program records.</w:t>
      </w:r>
    </w:p>
    <w:p w14:paraId="035EF1E0" w14:textId="63594975"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To efficiently implement this requirement and to make information readily retrievable, Human Resources shall maintain all records relating to testing, suspicion of tampering, and any other authorized documentation necessary to implement this policy. Such information shall remain confidential, with only authorized individuals who have a need-to-know having access to them.</w:t>
      </w:r>
    </w:p>
    <w:p w14:paraId="6C71CC87"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The results of a test of an employee for alcohol, controlled substances, or illegally used drugs along with all information, interviews, reports, statements, and memoranda will not be disclosed to an outside entity without the prior written consent of such employee, unless the disclosure is:</w:t>
      </w:r>
    </w:p>
    <w:p w14:paraId="64C0530C"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to the tested employee;</w:t>
      </w:r>
    </w:p>
    <w:p w14:paraId="413EE4E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to the MRO;</w:t>
      </w:r>
    </w:p>
    <w:p w14:paraId="24DF4656"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to the SAP in which the employee is receiving counseling or treatment or is otherwise participating;</w:t>
      </w:r>
    </w:p>
    <w:p w14:paraId="249A065E"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to the Human Resources Director, the Department Director, and the City Administrator, the Assistant City Administrator or people with the legal right to access;</w:t>
      </w:r>
    </w:p>
    <w:p w14:paraId="43F315AC" w14:textId="6494B06B" w:rsidR="00871569" w:rsidRPr="004E1F7A" w:rsidRDefault="2C625046" w:rsidP="004E1F7A">
      <w:pPr>
        <w:widowControl/>
        <w:numPr>
          <w:ilvl w:val="2"/>
          <w:numId w:val="20"/>
        </w:numPr>
        <w:autoSpaceDE/>
        <w:autoSpaceDN/>
        <w:contextualSpacing/>
        <w:rPr>
          <w:rFonts w:eastAsia="Calibri"/>
          <w:sz w:val="20"/>
          <w:szCs w:val="20"/>
        </w:rPr>
      </w:pPr>
      <w:r w:rsidRPr="004E1F7A">
        <w:rPr>
          <w:rFonts w:eastAsia="Calibri"/>
          <w:sz w:val="20"/>
          <w:szCs w:val="20"/>
        </w:rPr>
        <w:t>pursuant to the order of a court of competent jurisdiction or where required by the Department to defend against any challenges of adverse personnel action by the city;</w:t>
      </w:r>
    </w:p>
    <w:p w14:paraId="5F9332F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lastRenderedPageBreak/>
        <w:t>report information that is required by law to be reported to a state or federal licensing authority in response to inquiries relating to a workplace accident involving death, physical injury, or property damage in excess of $1,500 when there is reason to believe that the tested employee may have caused or contributed to the accident.</w:t>
      </w:r>
    </w:p>
    <w:p w14:paraId="2D15F7A8"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Test results with all identifying information removed may be used for data collection and other activities necessary to comply with testing requirements.</w:t>
      </w:r>
    </w:p>
    <w:p w14:paraId="3ECAB30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Information obtained through testing that is unrelated to the alcohol use, controlled substance use, or illegal use of a drug must be held in strict confidentiality by the Medical Review Officer and may not be released to the employer without the written consent of the employee tested.</w:t>
      </w:r>
    </w:p>
    <w:p w14:paraId="0143334B"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ADDITIONAL PROVISIONS</w:t>
      </w:r>
    </w:p>
    <w:p w14:paraId="0A13819E"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Department Educational Program: Annually, employees will be provided with information regarding controlled substances, alcohol, and illegal use of drugs. All supervisors shall receive training in compliance with 49 CFR 382.603.</w:t>
      </w:r>
    </w:p>
    <w:p w14:paraId="296034D0"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Notification of Conviction: Any employee who is convicted of a criminal drug or alcohol related violation must notify the City within five (5) calendar days of the conviction. A conviction, a plea of guilty, a plea of no contest, receiving a suspended imposition of a sentence, and a withheld judgment will all be considered the same as a conviction. This obligation to report applies even to deferred prosecutions and deferred impositions of sentence.</w:t>
      </w:r>
    </w:p>
    <w:p w14:paraId="6AD6C732" w14:textId="77777777"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Limitation of Adverse Action: No adverse action, including follow-up testing, may be taken by the employer if the employee presents a reasonable explanation confirmed by the MRO indicating that the original test results were not caused </w:t>
      </w:r>
      <w:bookmarkStart w:id="1804" w:name="_Int_suSwtM97"/>
      <w:r w:rsidRPr="004E1F7A">
        <w:rPr>
          <w:rFonts w:eastAsia="Calibri"/>
          <w:sz w:val="20"/>
          <w:szCs w:val="20"/>
        </w:rPr>
        <w:t>by the use of</w:t>
      </w:r>
      <w:bookmarkEnd w:id="1804"/>
      <w:r w:rsidRPr="004E1F7A">
        <w:rPr>
          <w:rFonts w:eastAsia="Calibri"/>
          <w:sz w:val="20"/>
          <w:szCs w:val="20"/>
        </w:rPr>
        <w:t xml:space="preserve"> controlled substances, by alcohol consumption, or by the illegal use of drugs. Reasonableness shall be determined by Human Resources. If the employee presents a reasonable explanation confirmed by the MRO, the test results must be removed from the employee's record and destroyed.</w:t>
      </w:r>
    </w:p>
    <w:p w14:paraId="4CA4B120" w14:textId="14555BDD"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Employee’s Right of Rebuttal: The employer shall provide an employee or prospective employee who has been tested under any qualified testing program with a copy of the test report. The employee or prospective employee will be given the opportunity to provide notification to the Medical Review Officer of any medical information that is relevant to interpreting test results, including information concerning currently or recently used prescription or nonprescription drugs. The employer is also required to obtain an additional test of the split sample by an independent laboratory selected by the person tested at the request of the employee. (See Section XI.) The employee must be </w:t>
      </w:r>
      <w:r w:rsidR="00340A24" w:rsidRPr="004E1F7A">
        <w:rPr>
          <w:rFonts w:eastAsia="Calibri"/>
          <w:sz w:val="20"/>
          <w:szCs w:val="20"/>
        </w:rPr>
        <w:t>provided with</w:t>
      </w:r>
      <w:r w:rsidRPr="004E1F7A">
        <w:rPr>
          <w:rFonts w:eastAsia="Calibri"/>
          <w:sz w:val="20"/>
          <w:szCs w:val="20"/>
        </w:rPr>
        <w:t xml:space="preserve"> the opportunity to rebut or explain the results of any test.</w:t>
      </w:r>
    </w:p>
    <w:p w14:paraId="652C06B1"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New Employee Notification: Applicants for City positions will be informed about the drug-free workplace policy on the vacancy announcement. During the screening process applicants will be notified of the testing requirements and that appointment to the position is contingent upon a negative pre-employment drug test. Upon hiring, new employees will receive a copy of the policy in the Employee Policy Handbook.</w:t>
      </w:r>
    </w:p>
    <w:p w14:paraId="6509ADFB" w14:textId="0A217C80"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Employee Policy Confirmation Receipt: Employees will be required to sign a statement that confirms that </w:t>
      </w:r>
      <w:r w:rsidR="00CF3E0A" w:rsidRPr="004E1F7A">
        <w:rPr>
          <w:rFonts w:eastAsia="Calibri"/>
          <w:sz w:val="20"/>
          <w:szCs w:val="20"/>
        </w:rPr>
        <w:t>they have</w:t>
      </w:r>
      <w:r w:rsidRPr="004E1F7A">
        <w:rPr>
          <w:rFonts w:eastAsia="Calibri"/>
          <w:sz w:val="20"/>
          <w:szCs w:val="20"/>
        </w:rPr>
        <w:t xml:space="preserve"> received a copy of the alcohol and drug-free workplace policy. The statement will be maintained in the employee's personnel file.</w:t>
      </w:r>
    </w:p>
    <w:p w14:paraId="3F6475C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Cost: Testing will be at the employer's expense: If an employee contests the verification test results, another test will be conducted. If that test is positive, the employee will be responsible for payment. If it is negative, the employer will be responsible for payment. Employees will be compensated at the employee's regular rate, including benefits, for time attributable to the testing program.</w:t>
      </w:r>
    </w:p>
    <w:p w14:paraId="0C0786AD" w14:textId="6881B9AE"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Unintentional Ingestion: Any employee who unintentionally ingests a controlled substance shall immediately report the incident to </w:t>
      </w:r>
      <w:del w:id="1805" w:author="Disque, Kimberly" w:date="2026-03-19T12:22:00Z" w16du:dateUtc="2026-03-19T18:22:00Z">
        <w:r w:rsidRPr="004E1F7A" w:rsidDel="00554D9A">
          <w:rPr>
            <w:rFonts w:eastAsia="Calibri"/>
            <w:sz w:val="20"/>
            <w:szCs w:val="20"/>
          </w:rPr>
          <w:delText>his/her</w:delText>
        </w:r>
      </w:del>
      <w:ins w:id="1806" w:author="Disque, Kimberly" w:date="2026-03-19T12:22:00Z" w16du:dateUtc="2026-03-19T18:22:00Z">
        <w:r w:rsidR="00554D9A">
          <w:rPr>
            <w:rFonts w:eastAsia="Calibri"/>
            <w:sz w:val="20"/>
            <w:szCs w:val="20"/>
          </w:rPr>
          <w:t>their</w:t>
        </w:r>
      </w:ins>
      <w:r w:rsidRPr="004E1F7A">
        <w:rPr>
          <w:rFonts w:eastAsia="Calibri"/>
          <w:sz w:val="20"/>
          <w:szCs w:val="20"/>
        </w:rPr>
        <w:t xml:space="preserve"> supervisor so that appropriate medical steps may be taken to ensure the employee’s health and safety.</w:t>
      </w:r>
    </w:p>
    <w:p w14:paraId="17C6487B" w14:textId="0AEA9C7B"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sz w:val="20"/>
          <w:szCs w:val="20"/>
        </w:rPr>
        <w:t>Voluntary Testing: Employees may volunteer for testing as part of a city investigation. The employee must cooperate with all parts of the test and complete all requirements of collection site personnel.</w:t>
      </w:r>
    </w:p>
    <w:p w14:paraId="2CD761EA" w14:textId="53BD3DD9"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Union Representation: Employees subject to investigations may have a Union representative present, at </w:t>
      </w:r>
      <w:del w:id="1807" w:author="Disque, Kimberly" w:date="2026-03-19T12:22:00Z" w16du:dateUtc="2026-03-19T18:22:00Z">
        <w:r w:rsidRPr="004E1F7A" w:rsidDel="00554D9A">
          <w:rPr>
            <w:rFonts w:eastAsia="Calibri"/>
            <w:sz w:val="20"/>
            <w:szCs w:val="20"/>
          </w:rPr>
          <w:delText>his/her</w:delText>
        </w:r>
      </w:del>
      <w:ins w:id="1808" w:author="Disque, Kimberly" w:date="2026-03-19T12:22:00Z" w16du:dateUtc="2026-03-19T18:22:00Z">
        <w:r w:rsidR="00554D9A">
          <w:rPr>
            <w:rFonts w:eastAsia="Calibri"/>
            <w:sz w:val="20"/>
            <w:szCs w:val="20"/>
          </w:rPr>
          <w:t>their</w:t>
        </w:r>
      </w:ins>
      <w:r w:rsidRPr="004E1F7A">
        <w:rPr>
          <w:rFonts w:eastAsia="Calibri"/>
          <w:sz w:val="20"/>
          <w:szCs w:val="20"/>
        </w:rPr>
        <w:t xml:space="preserve"> option during interviews. If the Union representative is not available for the interview, the Employee shall select another Union official to fill in for the absent Union representative.</w:t>
      </w:r>
    </w:p>
    <w:p w14:paraId="5DD40F92"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RESERVATIONS</w:t>
      </w:r>
    </w:p>
    <w:p w14:paraId="2B662B68" w14:textId="2AB48BBC"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 xml:space="preserve">Employees who are enrolled in and are participating </w:t>
      </w:r>
      <w:r w:rsidR="00340A24" w:rsidRPr="004E1F7A">
        <w:rPr>
          <w:rFonts w:eastAsia="Calibri"/>
          <w:sz w:val="20"/>
          <w:szCs w:val="20"/>
        </w:rPr>
        <w:t>in or</w:t>
      </w:r>
      <w:r w:rsidRPr="004E1F7A">
        <w:rPr>
          <w:rFonts w:eastAsia="Calibri"/>
          <w:sz w:val="20"/>
          <w:szCs w:val="20"/>
        </w:rPr>
        <w:t xml:space="preserve"> have completed a supervised rehabilitation program and are no longer engaging in the misuse of alcohol, use of controlled substances, or illegal use of drugs, shall be protected from discrimination and harassment in accordance with the Americans with Disabilities Act of 1990. This prohibition does not preclude follow-up testing.</w:t>
      </w:r>
    </w:p>
    <w:p w14:paraId="099C06AE"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sz w:val="20"/>
          <w:szCs w:val="20"/>
        </w:rPr>
        <w:t>This program is intended to carry out the City’s Alcohol and Drug-Free Workplace Policy. All situations will be handled in accordance with this policy and in consultation with representatives of Human Resources.</w:t>
      </w:r>
    </w:p>
    <w:p w14:paraId="41B90924" w14:textId="77777777" w:rsidR="00871569" w:rsidRPr="004E1F7A" w:rsidRDefault="3909579A" w:rsidP="004E1F7A">
      <w:pPr>
        <w:widowControl/>
        <w:numPr>
          <w:ilvl w:val="0"/>
          <w:numId w:val="20"/>
        </w:numPr>
        <w:autoSpaceDE/>
        <w:autoSpaceDN/>
        <w:contextualSpacing/>
        <w:rPr>
          <w:rFonts w:eastAsia="Calibri"/>
          <w:b/>
          <w:bCs/>
          <w:sz w:val="20"/>
          <w:szCs w:val="20"/>
        </w:rPr>
      </w:pPr>
      <w:r w:rsidRPr="004E1F7A">
        <w:rPr>
          <w:rFonts w:eastAsia="Calibri"/>
          <w:b/>
          <w:bCs/>
          <w:sz w:val="20"/>
          <w:szCs w:val="20"/>
        </w:rPr>
        <w:t>POLICY AND PROCEDURE DEFINITIONS</w:t>
      </w:r>
    </w:p>
    <w:p w14:paraId="72A0924D"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Adulterant</w:t>
      </w:r>
      <w:r w:rsidRPr="004E1F7A">
        <w:rPr>
          <w:rFonts w:eastAsia="Calibri"/>
          <w:sz w:val="20"/>
          <w:szCs w:val="20"/>
        </w:rPr>
        <w:t xml:space="preserve"> – Adulterating substance or agent aimed to corrupt, debase, or make impure.</w:t>
      </w:r>
    </w:p>
    <w:p w14:paraId="15198737"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Adulterated specimen</w:t>
      </w:r>
      <w:r w:rsidRPr="004E1F7A">
        <w:rPr>
          <w:rFonts w:eastAsia="Calibri"/>
          <w:sz w:val="20"/>
          <w:szCs w:val="20"/>
        </w:rPr>
        <w:t xml:space="preserve"> – A urine specimen containing a substance that is not a normal constituent or containing an endogenous substance at a concentration that is not a normal physiological concentration.</w:t>
      </w:r>
    </w:p>
    <w:p w14:paraId="0F650A8C"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Alcohol</w:t>
      </w:r>
      <w:r w:rsidRPr="004E1F7A">
        <w:rPr>
          <w:rFonts w:eastAsia="Calibri"/>
          <w:sz w:val="20"/>
          <w:szCs w:val="20"/>
        </w:rPr>
        <w:t xml:space="preserve"> – means an intoxicating agent in alcoholic beverages, food, or medication; ethyl alcohol, also called ethanol; or the hydrated oxide of ethyl.</w:t>
      </w:r>
    </w:p>
    <w:p w14:paraId="32524DDD" w14:textId="77777777"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b/>
          <w:bCs/>
          <w:sz w:val="20"/>
          <w:szCs w:val="20"/>
        </w:rPr>
        <w:lastRenderedPageBreak/>
        <w:t>Alcohol concentration</w:t>
      </w:r>
      <w:r w:rsidRPr="004E1F7A">
        <w:rPr>
          <w:rFonts w:eastAsia="Calibri"/>
          <w:sz w:val="20"/>
          <w:szCs w:val="20"/>
        </w:rPr>
        <w:t xml:space="preserve"> – means </w:t>
      </w:r>
      <w:bookmarkStart w:id="1809" w:name="_Int_I4IuIa1f"/>
      <w:r w:rsidRPr="004E1F7A">
        <w:rPr>
          <w:rFonts w:eastAsia="Calibri"/>
          <w:sz w:val="20"/>
          <w:szCs w:val="20"/>
        </w:rPr>
        <w:t>the alcohol in a</w:t>
      </w:r>
      <w:bookmarkEnd w:id="1809"/>
      <w:r w:rsidRPr="004E1F7A">
        <w:rPr>
          <w:rFonts w:eastAsia="Calibri"/>
          <w:sz w:val="20"/>
          <w:szCs w:val="20"/>
        </w:rPr>
        <w:t xml:space="preserve"> volume of breath expressed in terms of grams of alcohol per 210 liters of breath as indicated by an evidential breath test.</w:t>
      </w:r>
    </w:p>
    <w:p w14:paraId="1A81E92F"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Breath Alcohol Technician (BAT)</w:t>
      </w:r>
      <w:r w:rsidRPr="004E1F7A">
        <w:rPr>
          <w:rFonts w:eastAsia="Calibri"/>
          <w:sz w:val="20"/>
          <w:szCs w:val="20"/>
        </w:rPr>
        <w:t xml:space="preserve"> – A person who instructs and assists individuals in the alcohol testing process and operates an EBT.</w:t>
      </w:r>
    </w:p>
    <w:p w14:paraId="04DB7802"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Cancelled test</w:t>
      </w:r>
      <w:r w:rsidRPr="004E1F7A">
        <w:rPr>
          <w:rFonts w:eastAsia="Calibri"/>
          <w:sz w:val="20"/>
          <w:szCs w:val="20"/>
        </w:rPr>
        <w:t xml:space="preserve"> – A drug or alcohol test that has a problem identified that cannot be or has not been corrected, or which this part otherwise requires to be cancelled. A cancelled test is neither a positive nor a negative test. Having a cancelled test does not relieve the employee of the responsibility to provide a test that produces a measured outcome.</w:t>
      </w:r>
    </w:p>
    <w:p w14:paraId="7297A696"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Collection site</w:t>
      </w:r>
      <w:r w:rsidRPr="004E1F7A">
        <w:rPr>
          <w:rFonts w:eastAsia="Calibri"/>
          <w:sz w:val="20"/>
          <w:szCs w:val="20"/>
        </w:rPr>
        <w:t xml:space="preserve"> – A place designated by the employer where employees present themselves for the purpose of providing a specimen of their urine to be analyzed for the presence of drugs or providing a breath same to be analyzed for the presence of alcohol.</w:t>
      </w:r>
    </w:p>
    <w:p w14:paraId="3EDEBBBB" w14:textId="3E10D489"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b/>
          <w:bCs/>
          <w:sz w:val="20"/>
          <w:szCs w:val="20"/>
        </w:rPr>
        <w:t>Confirmation test</w:t>
      </w:r>
      <w:r w:rsidRPr="004E1F7A">
        <w:rPr>
          <w:rFonts w:eastAsia="Calibri"/>
          <w:sz w:val="20"/>
          <w:szCs w:val="20"/>
        </w:rPr>
        <w:t xml:space="preserve"> - For alcohol, a second test following a screening test with a result of 0.02 or greater that provides a measure of alcohol concentration. For controlled substances and illegally used drugs testing, an analytical procedure to identify the presence of a specific drug or metabolite which is independent of the screening </w:t>
      </w:r>
      <w:r w:rsidR="009F0185" w:rsidRPr="004E1F7A">
        <w:rPr>
          <w:rFonts w:eastAsia="Calibri"/>
          <w:sz w:val="20"/>
          <w:szCs w:val="20"/>
        </w:rPr>
        <w:t>test,</w:t>
      </w:r>
      <w:r w:rsidRPr="004E1F7A">
        <w:rPr>
          <w:rFonts w:eastAsia="Calibri"/>
          <w:sz w:val="20"/>
          <w:szCs w:val="20"/>
        </w:rPr>
        <w:t xml:space="preserve"> and which uses a different technique and chemical principle from that of the initial screening test to ensure reliability and accuracy.</w:t>
      </w:r>
    </w:p>
    <w:p w14:paraId="01D4DCDD" w14:textId="2AD99BAD"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b/>
          <w:bCs/>
          <w:sz w:val="20"/>
          <w:szCs w:val="20"/>
        </w:rPr>
        <w:t>Controlled Substance</w:t>
      </w:r>
      <w:r w:rsidRPr="004E1F7A">
        <w:rPr>
          <w:rFonts w:eastAsia="Calibri"/>
          <w:sz w:val="20"/>
          <w:szCs w:val="20"/>
        </w:rPr>
        <w:t xml:space="preserve"> – means any drug, substance, or precursor included in Schedules I through V as defined by Section 812 of Title 21 of the United States Code (21 USC 812) or any drug, substance, or precursor included within the definition of "Dangerous Drug" in Title 50 Chapter 32 Part 2, Montana Code Annotated (for example, but not limited to: cocaine, marijuana, methamphetamine.) For this policy, the term ‘controlled substance’ does not include the use of prescribed drugs, which have been legally obtained and are being used in the manner and for the purpose for which they were prescribed. The term does not include distilled spirits, wine, malt beverages, or tobacco. It does include medical marijuana.</w:t>
      </w:r>
    </w:p>
    <w:p w14:paraId="5E29BB4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Conviction</w:t>
      </w:r>
      <w:r w:rsidRPr="004E1F7A">
        <w:rPr>
          <w:rFonts w:eastAsia="Calibri"/>
          <w:sz w:val="20"/>
          <w:szCs w:val="20"/>
        </w:rPr>
        <w:t xml:space="preserve"> – means a finding of guilt (including a plea of nolo contendere) or imposition of sentence, or both, by any judicial body charged with the responsibility to determine violations of federal or state criminal drug or alcohol statutes.</w:t>
      </w:r>
    </w:p>
    <w:p w14:paraId="0202D7C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Critical Incident</w:t>
      </w:r>
      <w:r w:rsidRPr="004E1F7A">
        <w:rPr>
          <w:rFonts w:eastAsia="Calibri"/>
          <w:sz w:val="20"/>
          <w:szCs w:val="20"/>
        </w:rPr>
        <w:t xml:space="preserve"> – means any incident in which someone is killed or is seriously injured.</w:t>
      </w:r>
    </w:p>
    <w:p w14:paraId="421CF297"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Dilute specimen</w:t>
      </w:r>
      <w:r w:rsidRPr="004E1F7A">
        <w:rPr>
          <w:rFonts w:eastAsia="Calibri"/>
          <w:sz w:val="20"/>
          <w:szCs w:val="20"/>
        </w:rPr>
        <w:t xml:space="preserve"> – means a urine specimen with creatinine and specific gravity values that are lower than expected for human urine.</w:t>
      </w:r>
    </w:p>
    <w:p w14:paraId="6B936A04"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Direct observation</w:t>
      </w:r>
      <w:r w:rsidRPr="004E1F7A">
        <w:rPr>
          <w:rFonts w:eastAsia="Calibri"/>
          <w:sz w:val="20"/>
          <w:szCs w:val="20"/>
        </w:rPr>
        <w:t xml:space="preserve"> – means an employee being directly observed while providing a urine sample. The procedure will include direct inspection of the employee with shirt lifted and trousers lowered and will include direct observation of urine leaving the body and entering the collection container.</w:t>
      </w:r>
    </w:p>
    <w:p w14:paraId="11570029" w14:textId="72F21620"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b/>
          <w:bCs/>
          <w:sz w:val="20"/>
          <w:szCs w:val="20"/>
        </w:rPr>
        <w:t xml:space="preserve">Employee </w:t>
      </w:r>
      <w:r w:rsidRPr="004E1F7A">
        <w:rPr>
          <w:rFonts w:eastAsia="Calibri"/>
          <w:sz w:val="20"/>
          <w:szCs w:val="20"/>
        </w:rPr>
        <w:t>– All part-time, full-time, and seasonal employees of the City of Billings engaged in the performance, supervision, or management of work in a hazardous work environment, security position, position affecting public safety, or fiduciary position. It does not include an independent contractor. The term includes an elected official.</w:t>
      </w:r>
    </w:p>
    <w:p w14:paraId="51ADDD2A"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Employee Assistance Program (EAP)</w:t>
      </w:r>
      <w:r w:rsidRPr="004E1F7A">
        <w:rPr>
          <w:rFonts w:eastAsia="Calibri"/>
          <w:sz w:val="20"/>
          <w:szCs w:val="20"/>
        </w:rPr>
        <w:t xml:space="preserve"> – means a contract-based counseling program that offers assessment, short-term counseling, and referral services to employees for a wide range of drug, alcohol, and mental health problems, and monitors the progress of employees while in treatment.</w:t>
      </w:r>
    </w:p>
    <w:p w14:paraId="160A7DE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Employer</w:t>
      </w:r>
      <w:r w:rsidRPr="004E1F7A">
        <w:rPr>
          <w:rFonts w:eastAsia="Calibri"/>
          <w:sz w:val="20"/>
          <w:szCs w:val="20"/>
        </w:rPr>
        <w:t xml:space="preserve"> – means the City of Billings.</w:t>
      </w:r>
    </w:p>
    <w:p w14:paraId="2B8D0B78"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Evidential Breath Testing Device (EBT)</w:t>
      </w:r>
      <w:r w:rsidRPr="004E1F7A">
        <w:rPr>
          <w:rFonts w:eastAsia="Calibri"/>
          <w:sz w:val="20"/>
          <w:szCs w:val="20"/>
        </w:rPr>
        <w:t xml:space="preserve"> – means an instrument reliable in measuring alcohol concentration in breath, which meets the National Highway Traffic Safety Administration specifications and is listed in the conforming products list of evidential breath testing devices.</w:t>
      </w:r>
    </w:p>
    <w:p w14:paraId="5CFDBA6E"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 xml:space="preserve">Hazardous work environment </w:t>
      </w:r>
      <w:r w:rsidRPr="004E1F7A">
        <w:rPr>
          <w:rFonts w:eastAsia="Calibri"/>
          <w:sz w:val="20"/>
          <w:szCs w:val="20"/>
        </w:rPr>
        <w:t>includes but is not limited to positions:</w:t>
      </w:r>
    </w:p>
    <w:p w14:paraId="0CE604E0"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For which controlled substance and alcohol testing is mandated by federal law, such as aviation, commercial motor carrier, railroad, pipeline, and commercial marine employees;</w:t>
      </w:r>
    </w:p>
    <w:p w14:paraId="6F55C2F7"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That involve the operation of or work in proximity to construction equipment, industrial machinery, or mining activities; or</w:t>
      </w:r>
    </w:p>
    <w:p w14:paraId="48256368"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That involves handling or proximity to flammable materials, explosives, toxic chemicals, or similar substances.</w:t>
      </w:r>
    </w:p>
    <w:p w14:paraId="5D63795A"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Illegally Used Drugs / Illegal Use of Drugs</w:t>
      </w:r>
      <w:r w:rsidRPr="004E1F7A">
        <w:rPr>
          <w:rFonts w:eastAsia="Calibri"/>
          <w:sz w:val="20"/>
          <w:szCs w:val="20"/>
        </w:rPr>
        <w:t xml:space="preserve"> – means:</w:t>
      </w:r>
    </w:p>
    <w:p w14:paraId="4C33531A" w14:textId="77777777"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any prescribed drug which is legally obtainable but has not been legally obtained or is not being used for prescribed purposes or in the prescribed manner;</w:t>
      </w:r>
    </w:p>
    <w:p w14:paraId="6807EB61" w14:textId="3F2E1A4B" w:rsidR="00871569" w:rsidRPr="004E1F7A" w:rsidRDefault="00871569" w:rsidP="004E1F7A">
      <w:pPr>
        <w:widowControl/>
        <w:numPr>
          <w:ilvl w:val="2"/>
          <w:numId w:val="20"/>
        </w:numPr>
        <w:autoSpaceDE/>
        <w:autoSpaceDN/>
        <w:contextualSpacing/>
        <w:rPr>
          <w:rFonts w:eastAsia="Calibri"/>
          <w:sz w:val="20"/>
          <w:szCs w:val="20"/>
        </w:rPr>
      </w:pPr>
      <w:r w:rsidRPr="004E1F7A">
        <w:rPr>
          <w:rFonts w:eastAsia="Calibri"/>
          <w:sz w:val="20"/>
          <w:szCs w:val="20"/>
        </w:rPr>
        <w:t xml:space="preserve">any other </w:t>
      </w:r>
      <w:r w:rsidR="009F0185" w:rsidRPr="004E1F7A">
        <w:rPr>
          <w:rFonts w:eastAsia="Calibri"/>
          <w:sz w:val="20"/>
          <w:szCs w:val="20"/>
        </w:rPr>
        <w:t>over the counter</w:t>
      </w:r>
      <w:r w:rsidRPr="004E1F7A">
        <w:rPr>
          <w:rFonts w:eastAsia="Calibri"/>
          <w:sz w:val="20"/>
          <w:szCs w:val="20"/>
        </w:rPr>
        <w:t xml:space="preserve"> or non-drug substances (for example, but not limited to: airplane glue) being used for other than their intended purpose.</w:t>
      </w:r>
    </w:p>
    <w:p w14:paraId="12DDC766"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Initial test or Screening test</w:t>
      </w:r>
      <w:r w:rsidRPr="004E1F7A">
        <w:rPr>
          <w:rFonts w:eastAsia="Calibri"/>
          <w:sz w:val="20"/>
          <w:szCs w:val="20"/>
        </w:rPr>
        <w:t xml:space="preserve"> – means a test for controlled substances or illegally used drugs to eliminate “negative” urine specimens from further consideration and to identify the presumptively positive specimens that require confirmation or further testing. In alcohol testing, an analytical procedure to determine whether an employee has a prohibited concentration of alcohol in his or her system.</w:t>
      </w:r>
    </w:p>
    <w:p w14:paraId="613761C1"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Insufficient urine specimen</w:t>
      </w:r>
      <w:r w:rsidRPr="004E1F7A">
        <w:rPr>
          <w:rFonts w:eastAsia="Calibri"/>
          <w:sz w:val="20"/>
          <w:szCs w:val="20"/>
        </w:rPr>
        <w:t xml:space="preserve"> – means less than the 45mL of urine required to constitute a sufficient testing volume. An insufficient specimen will prompt “shy bladder” procedures.</w:t>
      </w:r>
    </w:p>
    <w:p w14:paraId="24AE10D1"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Medical Review Officer (MRO)</w:t>
      </w:r>
      <w:r w:rsidRPr="004E1F7A">
        <w:rPr>
          <w:rFonts w:eastAsia="Calibri"/>
          <w:sz w:val="20"/>
          <w:szCs w:val="20"/>
        </w:rPr>
        <w:t xml:space="preserve"> –Means a licensed physician trained in the field of substance abuse.</w:t>
      </w:r>
    </w:p>
    <w:p w14:paraId="44C7E463"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lastRenderedPageBreak/>
        <w:t xml:space="preserve">Precursors </w:t>
      </w:r>
      <w:r w:rsidRPr="004E1F7A">
        <w:rPr>
          <w:rFonts w:eastAsia="Calibri"/>
          <w:sz w:val="20"/>
          <w:szCs w:val="20"/>
        </w:rPr>
        <w:t>– means a biochemical substance which can be processed or synthesized into one of the categories of drugs to be tested under this policy.</w:t>
      </w:r>
    </w:p>
    <w:p w14:paraId="4391883A"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Prospective employee</w:t>
      </w:r>
      <w:r w:rsidRPr="004E1F7A">
        <w:rPr>
          <w:rFonts w:eastAsia="Calibri"/>
          <w:sz w:val="20"/>
          <w:szCs w:val="20"/>
        </w:rPr>
        <w:t xml:space="preserve"> means an individual who has made a written or oral application to the City of Billings to become an employee.</w:t>
      </w:r>
    </w:p>
    <w:p w14:paraId="4123DFE1"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 xml:space="preserve">Qualified testing program </w:t>
      </w:r>
      <w:r w:rsidRPr="004E1F7A">
        <w:rPr>
          <w:rFonts w:eastAsia="Calibri"/>
          <w:sz w:val="20"/>
          <w:szCs w:val="20"/>
        </w:rPr>
        <w:t>– means a program to test for the presence of controlled substances and alcohol that meets the criteria set forth in sections 39-2-207 and 39-2-208 Montana Code Annotated.</w:t>
      </w:r>
    </w:p>
    <w:p w14:paraId="1850872B"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Random testing</w:t>
      </w:r>
      <w:r w:rsidRPr="004E1F7A">
        <w:rPr>
          <w:rFonts w:eastAsia="Calibri"/>
          <w:sz w:val="20"/>
          <w:szCs w:val="20"/>
        </w:rPr>
        <w:t xml:space="preserve"> – means a system of drug and alcohol testing imposed without individualized suspicion that a particular employee is using controlled substances, alcohol, or illegally using drugs. The system is a statistically random sampling of such employees based on a neutral criterion, such as social security numbers.</w:t>
      </w:r>
    </w:p>
    <w:p w14:paraId="645E3A96" w14:textId="7DBD9278"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Referral Physician</w:t>
      </w:r>
      <w:r w:rsidRPr="004E1F7A">
        <w:rPr>
          <w:rFonts w:eastAsia="Calibri"/>
          <w:sz w:val="20"/>
          <w:szCs w:val="20"/>
        </w:rPr>
        <w:t xml:space="preserve"> – means a licensed physician, acceptable to the MRO, who has expertise in the medial issues raised when an employee provides an insufficient urine specimen. The MRO may act in this capacity if </w:t>
      </w:r>
      <w:r w:rsidR="00CF3E0A" w:rsidRPr="004E1F7A">
        <w:rPr>
          <w:rFonts w:eastAsia="Calibri"/>
          <w:sz w:val="20"/>
          <w:szCs w:val="20"/>
        </w:rPr>
        <w:t>they have</w:t>
      </w:r>
      <w:r w:rsidRPr="004E1F7A">
        <w:rPr>
          <w:rFonts w:eastAsia="Calibri"/>
          <w:sz w:val="20"/>
          <w:szCs w:val="20"/>
        </w:rPr>
        <w:t xml:space="preserve"> appropriate expertise.</w:t>
      </w:r>
    </w:p>
    <w:p w14:paraId="0DFA6EA7" w14:textId="45BE89EE"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b/>
          <w:bCs/>
          <w:sz w:val="20"/>
          <w:szCs w:val="20"/>
        </w:rPr>
        <w:t>Return-to-Duty Agreement</w:t>
      </w:r>
      <w:r w:rsidRPr="004E1F7A">
        <w:rPr>
          <w:rFonts w:eastAsia="Calibri"/>
          <w:sz w:val="20"/>
          <w:szCs w:val="20"/>
        </w:rPr>
        <w:t xml:space="preserve"> – means an agreement between the city and an employee that allows an employee continued employment under stringent guidelines prohibiting use of drugs and alcohol. An employee’s failure to meet the terms of the agreement, which may include successfully passing tests for alcohol and/or controlled substances and/or illegally used drugs, shall result in termination.</w:t>
      </w:r>
    </w:p>
    <w:p w14:paraId="5B73AE32"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Sample</w:t>
      </w:r>
      <w:r w:rsidRPr="004E1F7A">
        <w:rPr>
          <w:rFonts w:eastAsia="Calibri"/>
          <w:sz w:val="20"/>
          <w:szCs w:val="20"/>
        </w:rPr>
        <w:t xml:space="preserve"> – means a urine specimen, a breath test, or oral fluid obtained in a minimally invasive manner and determined to meet the reliability and accuracy criteria accepted by laboratories for the performance of drug testing that is used to determine the presence of a controlled substance or alcohol.</w:t>
      </w:r>
    </w:p>
    <w:p w14:paraId="7FEE9079"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Shy bladder procedure</w:t>
      </w:r>
      <w:r w:rsidRPr="004E1F7A">
        <w:rPr>
          <w:rFonts w:eastAsia="Calibri"/>
          <w:sz w:val="20"/>
          <w:szCs w:val="20"/>
        </w:rPr>
        <w:t xml:space="preserve"> – means the procedure that is followed when an employee does not provide a sufficient urine volume (45mL) for testing.</w:t>
      </w:r>
    </w:p>
    <w:p w14:paraId="7E2969C4" w14:textId="4EB3EED4" w:rsidR="00871569" w:rsidRPr="004E1F7A" w:rsidRDefault="2C625046" w:rsidP="004E1F7A">
      <w:pPr>
        <w:widowControl/>
        <w:numPr>
          <w:ilvl w:val="1"/>
          <w:numId w:val="20"/>
        </w:numPr>
        <w:autoSpaceDE/>
        <w:autoSpaceDN/>
        <w:contextualSpacing/>
        <w:rPr>
          <w:rFonts w:eastAsia="Calibri"/>
          <w:sz w:val="20"/>
          <w:szCs w:val="20"/>
        </w:rPr>
      </w:pPr>
      <w:r w:rsidRPr="004E1F7A">
        <w:rPr>
          <w:rFonts w:eastAsia="Calibri"/>
          <w:b/>
          <w:bCs/>
          <w:sz w:val="20"/>
          <w:szCs w:val="20"/>
        </w:rPr>
        <w:t xml:space="preserve">Split specimen </w:t>
      </w:r>
      <w:r w:rsidRPr="004E1F7A">
        <w:rPr>
          <w:rFonts w:eastAsia="Calibri"/>
          <w:sz w:val="20"/>
          <w:szCs w:val="20"/>
        </w:rPr>
        <w:t>– means, in drug testing, a part of the urine specimen that is sent to a first laboratory and retained unopened, and which is transported to a second laboratory if the employee requests that it be tested following a verified positive test of the primary specimen or a verified adulterated or substituted test result.</w:t>
      </w:r>
    </w:p>
    <w:p w14:paraId="15CB6F21"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Substance Abuse Professional (SAP)</w:t>
      </w:r>
      <w:r w:rsidRPr="004E1F7A">
        <w:rPr>
          <w:rFonts w:eastAsia="Calibri"/>
          <w:sz w:val="20"/>
          <w:szCs w:val="20"/>
        </w:rPr>
        <w:t xml:space="preserve"> – the City’s substance abuse professional who evaluates employees who have violated drug and alcohol policies and makes recommendations concerning education, treatment, follow-up testing, and after care.</w:t>
      </w:r>
    </w:p>
    <w:p w14:paraId="38730042"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 xml:space="preserve">Supervisor </w:t>
      </w:r>
      <w:r w:rsidRPr="004E1F7A">
        <w:rPr>
          <w:rFonts w:eastAsia="Calibri"/>
          <w:sz w:val="20"/>
          <w:szCs w:val="20"/>
        </w:rPr>
        <w:t>– means an employee who exercises supervision of one or more employees.</w:t>
      </w:r>
    </w:p>
    <w:p w14:paraId="2EDDB174"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 xml:space="preserve">Unannounced test </w:t>
      </w:r>
      <w:r w:rsidRPr="004E1F7A">
        <w:rPr>
          <w:rFonts w:eastAsia="Calibri"/>
          <w:sz w:val="20"/>
          <w:szCs w:val="20"/>
        </w:rPr>
        <w:t>– means a test for alcohol, control substances, and/or illegally used drugs previously scheduled and announced only to the employee just prior to the scheduled time, allowing only appropriate time for the employee to immediately proceed directly to the scheduled testing site.</w:t>
      </w:r>
    </w:p>
    <w:p w14:paraId="09ED81F1"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Under the Influence/Impaired</w:t>
      </w:r>
      <w:r w:rsidRPr="004E1F7A">
        <w:rPr>
          <w:rFonts w:eastAsia="Calibri"/>
          <w:sz w:val="20"/>
          <w:szCs w:val="20"/>
        </w:rPr>
        <w:t xml:space="preserve"> – When an employee is affected by a drug or alcohol or a combination of a drug and alcohol. The symptoms of influence and/or impairment are not confirmed to those consistent with misbehavior, or to obvious impairment of a physical or mental ability such as slurred speech or difficulty in maintaining balance. A determination of use, influence, and/or impairment can be established by a professional opinion, urine, blood or any other commonly used scientific valid tests and in some cases by a lay person’s opinion. An employee will be presumed to be impaired and in violation of this policy whenever the presence of drugs is detected at levels determined by the testing laboratory as constituting a positive indication for drugs. An employee will be presumed to be impaired by positive indication for drugs. An employee will be presumed to be impaired by alcohol whenever the presence of alcohol is detected at a level of .04% or greater.</w:t>
      </w:r>
    </w:p>
    <w:p w14:paraId="779EA302"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Verified Positive Test Result for Alcohol</w:t>
      </w:r>
      <w:r w:rsidRPr="004E1F7A">
        <w:rPr>
          <w:rFonts w:eastAsia="Calibri"/>
          <w:sz w:val="20"/>
          <w:szCs w:val="20"/>
        </w:rPr>
        <w:t xml:space="preserve"> – means the presence of alcohol in the breath at a level of greater than .04 as confirmed by two tests with evidential breath testing devices and administered by a trained and certified Breath Alcohol Technician.</w:t>
      </w:r>
    </w:p>
    <w:p w14:paraId="1BE0873A" w14:textId="77777777" w:rsidR="00871569" w:rsidRPr="004E1F7A" w:rsidRDefault="00871569" w:rsidP="004E1F7A">
      <w:pPr>
        <w:widowControl/>
        <w:numPr>
          <w:ilvl w:val="1"/>
          <w:numId w:val="20"/>
        </w:numPr>
        <w:autoSpaceDE/>
        <w:autoSpaceDN/>
        <w:contextualSpacing/>
        <w:rPr>
          <w:rFonts w:eastAsia="Calibri"/>
          <w:sz w:val="20"/>
          <w:szCs w:val="20"/>
        </w:rPr>
      </w:pPr>
      <w:r w:rsidRPr="004E1F7A">
        <w:rPr>
          <w:rFonts w:eastAsia="Calibri"/>
          <w:b/>
          <w:bCs/>
          <w:sz w:val="20"/>
          <w:szCs w:val="20"/>
        </w:rPr>
        <w:t xml:space="preserve">Verified Positive Test Result for Drugs </w:t>
      </w:r>
      <w:r w:rsidRPr="004E1F7A">
        <w:rPr>
          <w:rFonts w:eastAsia="Calibri"/>
          <w:sz w:val="20"/>
          <w:szCs w:val="20"/>
        </w:rPr>
        <w:t>– means a test result that was positive for a controlled substance or illegally used drug on an initial FDA-approved immunoassay test, confirmed by a Gas Chromatography/Mass Spectrometry assay, (or other confirmation tests approved by the U.S. Department of Health and Human Services), and reviewed and verified by the Medical Review Officer in accordance with this policy and the Mandatory Guidelines for Federal Workplace Drug Testing Programs.</w:t>
      </w:r>
    </w:p>
    <w:p w14:paraId="0FB08D85" w14:textId="77777777" w:rsidR="00871569" w:rsidRPr="004E1F7A" w:rsidRDefault="00871569" w:rsidP="004E1F7A">
      <w:pPr>
        <w:widowControl/>
        <w:autoSpaceDE/>
        <w:autoSpaceDN/>
        <w:rPr>
          <w:rFonts w:eastAsia="Calibri"/>
          <w:sz w:val="20"/>
          <w:szCs w:val="20"/>
        </w:rPr>
      </w:pPr>
      <w:r w:rsidRPr="004E1F7A">
        <w:rPr>
          <w:rFonts w:eastAsia="Calibri"/>
          <w:b/>
          <w:bCs/>
          <w:sz w:val="20"/>
          <w:szCs w:val="20"/>
        </w:rPr>
        <w:t>REFERENCES:</w:t>
      </w:r>
    </w:p>
    <w:p w14:paraId="0331EBCE"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Montana Workforce Drug and Alcohol Testing Act</w:t>
      </w:r>
    </w:p>
    <w:p w14:paraId="2D2FF210"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39-2-205 through 39-2-211 Montana Code Annotated (MCA)</w:t>
      </w:r>
    </w:p>
    <w:p w14:paraId="23661A72" w14:textId="77777777" w:rsidR="00871569" w:rsidRPr="004E1F7A" w:rsidRDefault="00871569" w:rsidP="004E1F7A">
      <w:pPr>
        <w:widowControl/>
        <w:autoSpaceDE/>
        <w:autoSpaceDN/>
        <w:contextualSpacing/>
        <w:rPr>
          <w:rFonts w:eastAsia="Calibri"/>
          <w:sz w:val="20"/>
          <w:szCs w:val="20"/>
        </w:rPr>
      </w:pPr>
    </w:p>
    <w:p w14:paraId="1F114E99"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 xml:space="preserve">Procedures for Transportation Workplace Drug and Alcohol Testing Programs </w:t>
      </w:r>
    </w:p>
    <w:p w14:paraId="76010C7C"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Title 49 Part 40 (and Part 382) Code of Federal Regulations (CFR)</w:t>
      </w:r>
    </w:p>
    <w:p w14:paraId="2148E723" w14:textId="77777777" w:rsidR="00871569" w:rsidRPr="004E1F7A" w:rsidRDefault="00871569" w:rsidP="004E1F7A">
      <w:pPr>
        <w:widowControl/>
        <w:autoSpaceDE/>
        <w:autoSpaceDN/>
        <w:contextualSpacing/>
        <w:rPr>
          <w:rFonts w:eastAsia="Calibri"/>
          <w:sz w:val="20"/>
          <w:szCs w:val="20"/>
        </w:rPr>
      </w:pPr>
    </w:p>
    <w:p w14:paraId="04D7E763"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 xml:space="preserve">Federal Controlled Substances Act </w:t>
      </w:r>
    </w:p>
    <w:p w14:paraId="69D460E2"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21 United States Code (USC)</w:t>
      </w:r>
    </w:p>
    <w:p w14:paraId="1395A67B" w14:textId="77777777" w:rsidR="00871569" w:rsidRPr="004E1F7A" w:rsidRDefault="00871569" w:rsidP="004E1F7A">
      <w:pPr>
        <w:widowControl/>
        <w:autoSpaceDE/>
        <w:autoSpaceDN/>
        <w:contextualSpacing/>
        <w:rPr>
          <w:rFonts w:eastAsia="Calibri"/>
          <w:sz w:val="20"/>
          <w:szCs w:val="20"/>
        </w:rPr>
      </w:pPr>
    </w:p>
    <w:p w14:paraId="6F207121"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 xml:space="preserve">Offenses Involving Dangerous Drugs and Procedural Provisions </w:t>
      </w:r>
    </w:p>
    <w:p w14:paraId="4AA104E3"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Title 45 Chapter 9 Montana Code Annotated (MCA)</w:t>
      </w:r>
    </w:p>
    <w:p w14:paraId="1E4542B9" w14:textId="77777777" w:rsidR="00871569" w:rsidRPr="004E1F7A" w:rsidRDefault="00871569" w:rsidP="004E1F7A">
      <w:pPr>
        <w:widowControl/>
        <w:autoSpaceDE/>
        <w:autoSpaceDN/>
        <w:contextualSpacing/>
        <w:rPr>
          <w:rFonts w:eastAsia="Calibri"/>
          <w:sz w:val="20"/>
          <w:szCs w:val="20"/>
        </w:rPr>
      </w:pPr>
    </w:p>
    <w:p w14:paraId="621D66E8"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Model Drug Paraphernalia Act</w:t>
      </w:r>
    </w:p>
    <w:p w14:paraId="1D01B8DC"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Title 45 Chapter 10 Montana Code Annotated (MCA)</w:t>
      </w:r>
    </w:p>
    <w:p w14:paraId="661D9CF2" w14:textId="77777777" w:rsidR="00871569" w:rsidRPr="004E1F7A" w:rsidRDefault="00871569" w:rsidP="004E1F7A">
      <w:pPr>
        <w:widowControl/>
        <w:autoSpaceDE/>
        <w:autoSpaceDN/>
        <w:contextualSpacing/>
        <w:rPr>
          <w:rFonts w:eastAsia="Calibri"/>
          <w:sz w:val="20"/>
          <w:szCs w:val="20"/>
        </w:rPr>
      </w:pPr>
    </w:p>
    <w:p w14:paraId="191AE5A1"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Controlled Substances Codes</w:t>
      </w:r>
    </w:p>
    <w:p w14:paraId="37E812AD" w14:textId="77777777" w:rsidR="00871569" w:rsidRPr="004E1F7A" w:rsidRDefault="00871569" w:rsidP="004E1F7A">
      <w:pPr>
        <w:widowControl/>
        <w:autoSpaceDE/>
        <w:autoSpaceDN/>
        <w:contextualSpacing/>
        <w:rPr>
          <w:rFonts w:eastAsia="Calibri"/>
          <w:sz w:val="20"/>
          <w:szCs w:val="20"/>
        </w:rPr>
      </w:pPr>
      <w:r w:rsidRPr="004E1F7A">
        <w:rPr>
          <w:rFonts w:eastAsia="Calibri"/>
          <w:sz w:val="20"/>
          <w:szCs w:val="20"/>
        </w:rPr>
        <w:t>Title 50 Chapter 32 Montana Code Annotated (MCA)</w:t>
      </w:r>
    </w:p>
    <w:p w14:paraId="31F5629A" w14:textId="77777777" w:rsidR="005037C4" w:rsidRPr="001725C2" w:rsidRDefault="005037C4" w:rsidP="00353DBC">
      <w:pPr>
        <w:pStyle w:val="BodyText"/>
        <w:spacing w:before="3"/>
        <w:rPr>
          <w:b/>
          <w:sz w:val="13"/>
        </w:rPr>
      </w:pPr>
    </w:p>
    <w:sectPr w:rsidR="005037C4" w:rsidRPr="001725C2" w:rsidSect="00CA486B">
      <w:headerReference w:type="even" r:id="rId12"/>
      <w:headerReference w:type="default" r:id="rId13"/>
      <w:footerReference w:type="default" r:id="rId14"/>
      <w:headerReference w:type="first" r:id="rId15"/>
      <w:pgSz w:w="12240" w:h="15840"/>
      <w:pgMar w:top="634" w:right="1267" w:bottom="677" w:left="1296" w:header="0" w:footer="44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 w:author="Disque, Kimberly" w:date="2026-03-19T09:25:00Z" w:initials="KD">
    <w:p w14:paraId="772BA6BF" w14:textId="77777777" w:rsidR="00B773CB" w:rsidRDefault="00B773CB" w:rsidP="00B773CB">
      <w:pPr>
        <w:pStyle w:val="CommentText"/>
      </w:pPr>
      <w:r>
        <w:rPr>
          <w:rStyle w:val="CommentReference"/>
        </w:rPr>
        <w:annotationRef/>
      </w:r>
      <w:r>
        <w:t>Check process and update as needed.</w:t>
      </w:r>
    </w:p>
  </w:comment>
  <w:comment w:id="316" w:author="Disque, Kimberly" w:date="2026-03-19T10:44:00Z" w:initials="KD">
    <w:p w14:paraId="602DEB79" w14:textId="77777777" w:rsidR="00FB5A10" w:rsidRDefault="00FB5A10" w:rsidP="00FB5A10">
      <w:pPr>
        <w:pStyle w:val="CommentText"/>
      </w:pPr>
      <w:r>
        <w:rPr>
          <w:rStyle w:val="CommentReference"/>
        </w:rPr>
        <w:annotationRef/>
      </w:r>
      <w:r>
        <w:t>Ask JoLynn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2BA6BF" w15:done="0"/>
  <w15:commentEx w15:paraId="602DEB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01DCEC" w16cex:dateUtc="2026-03-19T15:25:00Z"/>
  <w16cex:commentExtensible w16cex:durableId="3EFA6F68" w16cex:dateUtc="2026-03-19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2BA6BF" w16cid:durableId="5401DCEC"/>
  <w16cid:commentId w16cid:paraId="602DEB79" w16cid:durableId="3EFA6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B0E0" w14:textId="77777777" w:rsidR="00793E97" w:rsidRDefault="00793E97">
      <w:r>
        <w:separator/>
      </w:r>
    </w:p>
  </w:endnote>
  <w:endnote w:type="continuationSeparator" w:id="0">
    <w:p w14:paraId="61EC76A6" w14:textId="77777777" w:rsidR="00793E97" w:rsidRDefault="00793E97">
      <w:r>
        <w:continuationSeparator/>
      </w:r>
    </w:p>
  </w:endnote>
  <w:endnote w:type="continuationNotice" w:id="1">
    <w:p w14:paraId="140C53E1" w14:textId="77777777" w:rsidR="00793E97" w:rsidRDefault="00793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7216209"/>
      <w:docPartObj>
        <w:docPartGallery w:val="Page Numbers (Bottom of Page)"/>
        <w:docPartUnique/>
      </w:docPartObj>
    </w:sdtPr>
    <w:sdtContent>
      <w:p w14:paraId="5C6AA0C3" w14:textId="407D287B" w:rsidR="00705E93" w:rsidRDefault="00705E93">
        <w:pPr>
          <w:pStyle w:val="BodyText"/>
          <w:spacing w:line="14" w:lineRule="auto"/>
          <w:rPr>
            <w:sz w:val="18"/>
          </w:rPr>
        </w:pPr>
        <w:r w:rsidRPr="00CC7CF5">
          <w:rPr>
            <w:noProof/>
            <w:sz w:val="18"/>
          </w:rPr>
          <mc:AlternateContent>
            <mc:Choice Requires="wps">
              <w:drawing>
                <wp:anchor distT="0" distB="0" distL="114300" distR="114300" simplePos="0" relativeHeight="251658240" behindDoc="0" locked="0" layoutInCell="1" allowOverlap="1" wp14:anchorId="03D350A9" wp14:editId="5BC95521">
                  <wp:simplePos x="0" y="0"/>
                  <wp:positionH relativeFrom="rightMargin">
                    <wp:align>center</wp:align>
                  </wp:positionH>
                  <wp:positionV relativeFrom="bottomMargin">
                    <wp:align>center</wp:align>
                  </wp:positionV>
                  <wp:extent cx="565785" cy="19177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CA07E2" w14:textId="13EE04F4" w:rsidR="00705E93" w:rsidRDefault="00705E93">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B60AD8" w:rsidRPr="00B60AD8">
                                <w:rPr>
                                  <w:noProof/>
                                  <w:color w:val="C0504D" w:themeColor="accent2"/>
                                </w:rPr>
                                <w:t>47</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D350A9" id="Rectangle 16"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CCA07E2" w14:textId="13EE04F4" w:rsidR="00705E93" w:rsidRDefault="00705E93">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B60AD8" w:rsidRPr="00B60AD8">
                          <w:rPr>
                            <w:noProof/>
                            <w:color w:val="C0504D" w:themeColor="accent2"/>
                          </w:rPr>
                          <w:t>47</w:t>
                        </w:r>
                        <w:r>
                          <w:rPr>
                            <w:noProof/>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14D1" w14:textId="77777777" w:rsidR="00793E97" w:rsidRDefault="00793E97">
      <w:r>
        <w:separator/>
      </w:r>
    </w:p>
  </w:footnote>
  <w:footnote w:type="continuationSeparator" w:id="0">
    <w:p w14:paraId="66CB6C49" w14:textId="77777777" w:rsidR="00793E97" w:rsidRDefault="00793E97">
      <w:r>
        <w:continuationSeparator/>
      </w:r>
    </w:p>
  </w:footnote>
  <w:footnote w:type="continuationNotice" w:id="1">
    <w:p w14:paraId="737C6599" w14:textId="77777777" w:rsidR="00793E97" w:rsidRDefault="00793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B4F" w14:textId="5CE07C5A" w:rsidR="00705E93" w:rsidRDefault="00705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A1EE" w14:textId="2B0F7E09" w:rsidR="00705E93" w:rsidRDefault="00705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5C06" w14:textId="62F49AB8" w:rsidR="00705E93" w:rsidRDefault="00705E93">
    <w:pPr>
      <w:pStyle w:val="Header"/>
    </w:pPr>
  </w:p>
</w:hdr>
</file>

<file path=word/intelligence2.xml><?xml version="1.0" encoding="utf-8"?>
<int2:intelligence xmlns:int2="http://schemas.microsoft.com/office/intelligence/2020/intelligence" xmlns:oel="http://schemas.microsoft.com/office/2019/extlst">
  <int2:observations>
    <int2:textHash int2:hashCode="UkYHVimkpdnH3B" int2:id="exZnNKbs">
      <int2:state int2:value="Rejected" int2:type="AugLoop_Text_Critique"/>
    </int2:textHash>
    <int2:bookmark int2:bookmarkName="_Int_0FzNZgLT" int2:invalidationBookmarkName="" int2:hashCode="CpizkcMDOFXgFg" int2:id="2jNUpVIT">
      <int2:state int2:value="Rejected" int2:type="AugLoop_Text_Critique"/>
    </int2:bookmark>
    <int2:bookmark int2:bookmarkName="_Int_suSwtM97" int2:invalidationBookmarkName="" int2:hashCode="Ra75bsk4bBwM6c" int2:id="CPLbBYN9">
      <int2:state int2:value="Rejected" int2:type="AugLoop_Text_Critique"/>
    </int2:bookmark>
    <int2:bookmark int2:bookmarkName="_Int_CYi4p6Jh" int2:invalidationBookmarkName="" int2:hashCode="PTEBIS07jqaF6W" int2:id="okHZ83dG">
      <int2:state int2:value="Rejected" int2:type="AugLoop_Text_Critique"/>
    </int2:bookmark>
    <int2:bookmark int2:bookmarkName="_Int_I4IuIa1f" int2:invalidationBookmarkName="" int2:hashCode="HIFPzLUca/mMno" int2:id="zrIQKkz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2C8"/>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103B"/>
    <w:multiLevelType w:val="multilevel"/>
    <w:tmpl w:val="341A4ED2"/>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6A271B"/>
    <w:multiLevelType w:val="multilevel"/>
    <w:tmpl w:val="1D10731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0"/>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285A24"/>
    <w:multiLevelType w:val="hybridMultilevel"/>
    <w:tmpl w:val="145EE08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C15B10"/>
    <w:multiLevelType w:val="multilevel"/>
    <w:tmpl w:val="F0F0AA4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126392"/>
    <w:multiLevelType w:val="multilevel"/>
    <w:tmpl w:val="1D10731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0"/>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607FC9"/>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8A5113"/>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A63CFE"/>
    <w:multiLevelType w:val="multilevel"/>
    <w:tmpl w:val="D81E7712"/>
    <w:lvl w:ilvl="0">
      <w:start w:val="1"/>
      <w:numFmt w:val="upperLetter"/>
      <w:lvlText w:val="%1."/>
      <w:lvlJc w:val="left"/>
      <w:pPr>
        <w:ind w:left="360" w:hanging="360"/>
      </w:pPr>
      <w:rPr>
        <w:rFonts w:hint="default"/>
        <w:b/>
        <w:bCs/>
        <w:i w:val="0"/>
        <w:iCs w:val="0"/>
        <w:spacing w:val="-1"/>
        <w:w w:val="99"/>
        <w:sz w:val="20"/>
        <w:szCs w:val="20"/>
        <w:lang w:val="en-US" w:eastAsia="en-US" w:bidi="ar-SA"/>
      </w:rPr>
    </w:lvl>
    <w:lvl w:ilvl="1">
      <w:start w:val="1"/>
      <w:numFmt w:val="decimal"/>
      <w:lvlText w:val="%2."/>
      <w:lvlJc w:val="left"/>
      <w:pPr>
        <w:ind w:left="720" w:hanging="360"/>
      </w:pPr>
      <w:rPr>
        <w:rFonts w:hint="default"/>
        <w:b w:val="0"/>
        <w:bCs w:val="0"/>
        <w:i w:val="0"/>
        <w:iCs w:val="0"/>
        <w:spacing w:val="-5"/>
        <w:w w:val="99"/>
        <w:sz w:val="20"/>
        <w:szCs w:val="20"/>
        <w:lang w:val="en-US" w:eastAsia="en-US" w:bidi="ar-SA"/>
      </w:rPr>
    </w:lvl>
    <w:lvl w:ilvl="2">
      <w:start w:val="1"/>
      <w:numFmt w:val="lowerLetter"/>
      <w:lvlText w:val="%3."/>
      <w:lvlJc w:val="left"/>
      <w:pPr>
        <w:ind w:left="1080" w:hanging="360"/>
      </w:pPr>
      <w:rPr>
        <w:rFonts w:hint="default"/>
        <w:b w:val="0"/>
        <w:bCs w:val="0"/>
        <w:i w:val="0"/>
        <w:iCs w:val="0"/>
        <w:spacing w:val="0"/>
        <w:w w:val="99"/>
        <w:sz w:val="20"/>
        <w:szCs w:val="20"/>
        <w:lang w:val="en-US" w:eastAsia="en-US" w:bidi="ar-SA"/>
      </w:rPr>
    </w:lvl>
    <w:lvl w:ilvl="3">
      <w:start w:val="1"/>
      <w:numFmt w:val="decimal"/>
      <w:lvlText w:val="(%4)"/>
      <w:lvlJc w:val="left"/>
      <w:pPr>
        <w:ind w:left="1440" w:hanging="360"/>
      </w:pPr>
      <w:rPr>
        <w:rFonts w:hint="default"/>
        <w:b w:val="0"/>
        <w:bCs w:val="0"/>
        <w:i w:val="0"/>
        <w:iCs w:val="0"/>
        <w:w w:val="99"/>
        <w:sz w:val="20"/>
        <w:szCs w:val="20"/>
        <w:lang w:val="en-US" w:eastAsia="en-US" w:bidi="ar-SA"/>
      </w:rPr>
    </w:lvl>
    <w:lvl w:ilvl="4">
      <w:start w:val="1"/>
      <w:numFmt w:val="lowerLetter"/>
      <w:lvlText w:val="(%5)"/>
      <w:lvlJc w:val="left"/>
      <w:pPr>
        <w:ind w:left="1800" w:hanging="360"/>
      </w:pPr>
      <w:rPr>
        <w:rFonts w:hint="default"/>
        <w:b w:val="0"/>
        <w:bCs w:val="0"/>
        <w:i w:val="0"/>
        <w:iCs w:val="0"/>
        <w:w w:val="99"/>
        <w:sz w:val="20"/>
        <w:szCs w:val="20"/>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9" w15:restartNumberingAfterBreak="0">
    <w:nsid w:val="1ACE7771"/>
    <w:multiLevelType w:val="multilevel"/>
    <w:tmpl w:val="1D10731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0"/>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367DFF"/>
    <w:multiLevelType w:val="hybridMultilevel"/>
    <w:tmpl w:val="145EE08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6375B5"/>
    <w:multiLevelType w:val="hybridMultilevel"/>
    <w:tmpl w:val="DBD290E0"/>
    <w:lvl w:ilvl="0" w:tplc="825A2442">
      <w:start w:val="1"/>
      <w:numFmt w:val="lowerRoman"/>
      <w:lvlText w:val="%1."/>
      <w:lvlJc w:val="left"/>
      <w:pPr>
        <w:ind w:left="3379" w:hanging="337"/>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678E3D64">
      <w:numFmt w:val="bullet"/>
      <w:lvlText w:val="•"/>
      <w:lvlJc w:val="left"/>
      <w:pPr>
        <w:ind w:left="4010" w:hanging="337"/>
      </w:pPr>
      <w:rPr>
        <w:rFonts w:hint="default"/>
        <w:lang w:val="en-US" w:eastAsia="en-US" w:bidi="ar-SA"/>
      </w:rPr>
    </w:lvl>
    <w:lvl w:ilvl="2" w:tplc="7332D83C">
      <w:numFmt w:val="bullet"/>
      <w:lvlText w:val="•"/>
      <w:lvlJc w:val="left"/>
      <w:pPr>
        <w:ind w:left="4640" w:hanging="337"/>
      </w:pPr>
      <w:rPr>
        <w:rFonts w:hint="default"/>
        <w:lang w:val="en-US" w:eastAsia="en-US" w:bidi="ar-SA"/>
      </w:rPr>
    </w:lvl>
    <w:lvl w:ilvl="3" w:tplc="225211DC">
      <w:numFmt w:val="bullet"/>
      <w:lvlText w:val="•"/>
      <w:lvlJc w:val="left"/>
      <w:pPr>
        <w:ind w:left="5270" w:hanging="337"/>
      </w:pPr>
      <w:rPr>
        <w:rFonts w:hint="default"/>
        <w:lang w:val="en-US" w:eastAsia="en-US" w:bidi="ar-SA"/>
      </w:rPr>
    </w:lvl>
    <w:lvl w:ilvl="4" w:tplc="A536719E">
      <w:numFmt w:val="bullet"/>
      <w:lvlText w:val="•"/>
      <w:lvlJc w:val="left"/>
      <w:pPr>
        <w:ind w:left="5900" w:hanging="337"/>
      </w:pPr>
      <w:rPr>
        <w:rFonts w:hint="default"/>
        <w:lang w:val="en-US" w:eastAsia="en-US" w:bidi="ar-SA"/>
      </w:rPr>
    </w:lvl>
    <w:lvl w:ilvl="5" w:tplc="2D349E18">
      <w:numFmt w:val="bullet"/>
      <w:lvlText w:val="•"/>
      <w:lvlJc w:val="left"/>
      <w:pPr>
        <w:ind w:left="6530" w:hanging="337"/>
      </w:pPr>
      <w:rPr>
        <w:rFonts w:hint="default"/>
        <w:lang w:val="en-US" w:eastAsia="en-US" w:bidi="ar-SA"/>
      </w:rPr>
    </w:lvl>
    <w:lvl w:ilvl="6" w:tplc="9294CDF2">
      <w:numFmt w:val="bullet"/>
      <w:lvlText w:val="•"/>
      <w:lvlJc w:val="left"/>
      <w:pPr>
        <w:ind w:left="7160" w:hanging="337"/>
      </w:pPr>
      <w:rPr>
        <w:rFonts w:hint="default"/>
        <w:lang w:val="en-US" w:eastAsia="en-US" w:bidi="ar-SA"/>
      </w:rPr>
    </w:lvl>
    <w:lvl w:ilvl="7" w:tplc="721CF5D0">
      <w:numFmt w:val="bullet"/>
      <w:lvlText w:val="•"/>
      <w:lvlJc w:val="left"/>
      <w:pPr>
        <w:ind w:left="7790" w:hanging="337"/>
      </w:pPr>
      <w:rPr>
        <w:rFonts w:hint="default"/>
        <w:lang w:val="en-US" w:eastAsia="en-US" w:bidi="ar-SA"/>
      </w:rPr>
    </w:lvl>
    <w:lvl w:ilvl="8" w:tplc="F7FC23F8">
      <w:numFmt w:val="bullet"/>
      <w:lvlText w:val="•"/>
      <w:lvlJc w:val="left"/>
      <w:pPr>
        <w:ind w:left="8420" w:hanging="337"/>
      </w:pPr>
      <w:rPr>
        <w:rFonts w:hint="default"/>
        <w:lang w:val="en-US" w:eastAsia="en-US" w:bidi="ar-SA"/>
      </w:rPr>
    </w:lvl>
  </w:abstractNum>
  <w:abstractNum w:abstractNumId="12" w15:restartNumberingAfterBreak="0">
    <w:nsid w:val="2020192D"/>
    <w:multiLevelType w:val="hybridMultilevel"/>
    <w:tmpl w:val="1096BAD0"/>
    <w:lvl w:ilvl="0" w:tplc="61624196">
      <w:start w:val="7"/>
      <w:numFmt w:val="decimal"/>
      <w:lvlText w:val="%1."/>
      <w:lvlJc w:val="left"/>
      <w:pPr>
        <w:ind w:left="2211" w:hanging="252"/>
      </w:pPr>
      <w:rPr>
        <w:rFonts w:ascii="Times New Roman" w:eastAsia="Times New Roman" w:hAnsi="Times New Roman" w:cs="Times New Roman" w:hint="default"/>
        <w:b w:val="0"/>
        <w:bCs w:val="0"/>
        <w:i w:val="0"/>
        <w:iCs w:val="0"/>
        <w:spacing w:val="0"/>
        <w:w w:val="99"/>
        <w:sz w:val="20"/>
        <w:szCs w:val="20"/>
        <w:lang w:val="en-US" w:eastAsia="en-US" w:bidi="ar-SA"/>
      </w:rPr>
    </w:lvl>
    <w:lvl w:ilvl="1" w:tplc="77020674">
      <w:numFmt w:val="bullet"/>
      <w:lvlText w:val="•"/>
      <w:lvlJc w:val="left"/>
      <w:pPr>
        <w:ind w:left="2966" w:hanging="252"/>
      </w:pPr>
      <w:rPr>
        <w:rFonts w:hint="default"/>
        <w:lang w:val="en-US" w:eastAsia="en-US" w:bidi="ar-SA"/>
      </w:rPr>
    </w:lvl>
    <w:lvl w:ilvl="2" w:tplc="FE14E52C">
      <w:numFmt w:val="bullet"/>
      <w:lvlText w:val="•"/>
      <w:lvlJc w:val="left"/>
      <w:pPr>
        <w:ind w:left="3712" w:hanging="252"/>
      </w:pPr>
      <w:rPr>
        <w:rFonts w:hint="default"/>
        <w:lang w:val="en-US" w:eastAsia="en-US" w:bidi="ar-SA"/>
      </w:rPr>
    </w:lvl>
    <w:lvl w:ilvl="3" w:tplc="758CD8F8">
      <w:numFmt w:val="bullet"/>
      <w:lvlText w:val="•"/>
      <w:lvlJc w:val="left"/>
      <w:pPr>
        <w:ind w:left="4458" w:hanging="252"/>
      </w:pPr>
      <w:rPr>
        <w:rFonts w:hint="default"/>
        <w:lang w:val="en-US" w:eastAsia="en-US" w:bidi="ar-SA"/>
      </w:rPr>
    </w:lvl>
    <w:lvl w:ilvl="4" w:tplc="5C0A4844">
      <w:numFmt w:val="bullet"/>
      <w:lvlText w:val="•"/>
      <w:lvlJc w:val="left"/>
      <w:pPr>
        <w:ind w:left="5204" w:hanging="252"/>
      </w:pPr>
      <w:rPr>
        <w:rFonts w:hint="default"/>
        <w:lang w:val="en-US" w:eastAsia="en-US" w:bidi="ar-SA"/>
      </w:rPr>
    </w:lvl>
    <w:lvl w:ilvl="5" w:tplc="ECB45640">
      <w:numFmt w:val="bullet"/>
      <w:lvlText w:val="•"/>
      <w:lvlJc w:val="left"/>
      <w:pPr>
        <w:ind w:left="5950" w:hanging="252"/>
      </w:pPr>
      <w:rPr>
        <w:rFonts w:hint="default"/>
        <w:lang w:val="en-US" w:eastAsia="en-US" w:bidi="ar-SA"/>
      </w:rPr>
    </w:lvl>
    <w:lvl w:ilvl="6" w:tplc="39447084">
      <w:numFmt w:val="bullet"/>
      <w:lvlText w:val="•"/>
      <w:lvlJc w:val="left"/>
      <w:pPr>
        <w:ind w:left="6696" w:hanging="252"/>
      </w:pPr>
      <w:rPr>
        <w:rFonts w:hint="default"/>
        <w:lang w:val="en-US" w:eastAsia="en-US" w:bidi="ar-SA"/>
      </w:rPr>
    </w:lvl>
    <w:lvl w:ilvl="7" w:tplc="EA1850EE">
      <w:numFmt w:val="bullet"/>
      <w:lvlText w:val="•"/>
      <w:lvlJc w:val="left"/>
      <w:pPr>
        <w:ind w:left="7442" w:hanging="252"/>
      </w:pPr>
      <w:rPr>
        <w:rFonts w:hint="default"/>
        <w:lang w:val="en-US" w:eastAsia="en-US" w:bidi="ar-SA"/>
      </w:rPr>
    </w:lvl>
    <w:lvl w:ilvl="8" w:tplc="39F87278">
      <w:numFmt w:val="bullet"/>
      <w:lvlText w:val="•"/>
      <w:lvlJc w:val="left"/>
      <w:pPr>
        <w:ind w:left="8188" w:hanging="252"/>
      </w:pPr>
      <w:rPr>
        <w:rFonts w:hint="default"/>
        <w:lang w:val="en-US" w:eastAsia="en-US" w:bidi="ar-SA"/>
      </w:rPr>
    </w:lvl>
  </w:abstractNum>
  <w:abstractNum w:abstractNumId="13" w15:restartNumberingAfterBreak="0">
    <w:nsid w:val="245EB31B"/>
    <w:multiLevelType w:val="hybridMultilevel"/>
    <w:tmpl w:val="BC883764"/>
    <w:lvl w:ilvl="0" w:tplc="676E568C">
      <w:start w:val="1"/>
      <w:numFmt w:val="upperLetter"/>
      <w:lvlText w:val="%1."/>
      <w:lvlJc w:val="left"/>
      <w:pPr>
        <w:ind w:left="360" w:hanging="360"/>
      </w:pPr>
    </w:lvl>
    <w:lvl w:ilvl="1" w:tplc="91862E62">
      <w:start w:val="1"/>
      <w:numFmt w:val="decimal"/>
      <w:lvlText w:val="%2."/>
      <w:lvlJc w:val="left"/>
      <w:pPr>
        <w:ind w:left="1080" w:hanging="360"/>
      </w:pPr>
    </w:lvl>
    <w:lvl w:ilvl="2" w:tplc="04090019">
      <w:start w:val="1"/>
      <w:numFmt w:val="lowerLetter"/>
      <w:lvlText w:val="%3."/>
      <w:lvlJc w:val="left"/>
      <w:pPr>
        <w:ind w:left="1980" w:hanging="360"/>
      </w:pPr>
    </w:lvl>
    <w:lvl w:ilvl="3" w:tplc="13143BC4">
      <w:start w:val="1"/>
      <w:numFmt w:val="decimal"/>
      <w:lvlText w:val="%4."/>
      <w:lvlJc w:val="left"/>
      <w:pPr>
        <w:ind w:left="2520" w:hanging="360"/>
      </w:pPr>
    </w:lvl>
    <w:lvl w:ilvl="4" w:tplc="2150518A">
      <w:start w:val="1"/>
      <w:numFmt w:val="lowerLetter"/>
      <w:lvlText w:val="%5."/>
      <w:lvlJc w:val="left"/>
      <w:pPr>
        <w:ind w:left="3240" w:hanging="360"/>
      </w:pPr>
    </w:lvl>
    <w:lvl w:ilvl="5" w:tplc="A6E0742A">
      <w:start w:val="1"/>
      <w:numFmt w:val="lowerRoman"/>
      <w:lvlText w:val="%6."/>
      <w:lvlJc w:val="right"/>
      <w:pPr>
        <w:ind w:left="3960" w:hanging="180"/>
      </w:pPr>
    </w:lvl>
    <w:lvl w:ilvl="6" w:tplc="DEACF016">
      <w:start w:val="1"/>
      <w:numFmt w:val="decimal"/>
      <w:lvlText w:val="%7."/>
      <w:lvlJc w:val="left"/>
      <w:pPr>
        <w:ind w:left="4680" w:hanging="360"/>
      </w:pPr>
    </w:lvl>
    <w:lvl w:ilvl="7" w:tplc="191A774E">
      <w:start w:val="1"/>
      <w:numFmt w:val="lowerLetter"/>
      <w:lvlText w:val="%8."/>
      <w:lvlJc w:val="left"/>
      <w:pPr>
        <w:ind w:left="5400" w:hanging="360"/>
      </w:pPr>
    </w:lvl>
    <w:lvl w:ilvl="8" w:tplc="5CC08986">
      <w:start w:val="1"/>
      <w:numFmt w:val="lowerRoman"/>
      <w:lvlText w:val="%9."/>
      <w:lvlJc w:val="right"/>
      <w:pPr>
        <w:ind w:left="6120" w:hanging="180"/>
      </w:pPr>
    </w:lvl>
  </w:abstractNum>
  <w:abstractNum w:abstractNumId="14" w15:restartNumberingAfterBreak="0">
    <w:nsid w:val="250A2977"/>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B5406F"/>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2B43ED"/>
    <w:multiLevelType w:val="multilevel"/>
    <w:tmpl w:val="C7882B62"/>
    <w:lvl w:ilvl="0">
      <w:start w:val="1"/>
      <w:numFmt w:val="upperLetter"/>
      <w:lvlText w:val="%1."/>
      <w:lvlJc w:val="left"/>
      <w:pPr>
        <w:ind w:left="360" w:hanging="360"/>
      </w:pPr>
      <w:rPr>
        <w:rFonts w:hint="default"/>
      </w:rPr>
    </w:lvl>
    <w:lvl w:ilvl="1">
      <w:start w:val="1"/>
      <w:numFmt w:val="decimal"/>
      <w:pStyle w:val="Heading3"/>
      <w:lvlText w:val="%2."/>
      <w:lvlJc w:val="left"/>
      <w:pPr>
        <w:ind w:left="720" w:hanging="360"/>
      </w:pPr>
      <w:rPr>
        <w:rFonts w:hint="default"/>
      </w:rPr>
    </w:lvl>
    <w:lvl w:ilvl="2">
      <w:start w:val="1"/>
      <w:numFmt w:val="lowerLetter"/>
      <w:lvlText w:val="%3."/>
      <w:lvlJc w:val="left"/>
      <w:pPr>
        <w:ind w:left="117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67582F"/>
    <w:multiLevelType w:val="hybridMultilevel"/>
    <w:tmpl w:val="B8E22636"/>
    <w:lvl w:ilvl="0" w:tplc="91862E62">
      <w:start w:val="1"/>
      <w:numFmt w:val="decimal"/>
      <w:lvlText w:val="%1."/>
      <w:lvlJc w:val="left"/>
      <w:pPr>
        <w:ind w:left="144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5D2CEB"/>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762563"/>
    <w:multiLevelType w:val="multilevel"/>
    <w:tmpl w:val="595E058A"/>
    <w:lvl w:ilvl="0">
      <w:start w:val="1"/>
      <w:numFmt w:val="upperLetter"/>
      <w:pStyle w:val="Heading2"/>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1738B9"/>
    <w:multiLevelType w:val="hybridMultilevel"/>
    <w:tmpl w:val="974A9C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C71040C"/>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B84D55"/>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DB0067"/>
    <w:multiLevelType w:val="hybridMultilevel"/>
    <w:tmpl w:val="145EE08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CD1EF4"/>
    <w:multiLevelType w:val="hybridMultilevel"/>
    <w:tmpl w:val="7026F71A"/>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C5F1B5F"/>
    <w:multiLevelType w:val="multilevel"/>
    <w:tmpl w:val="341A4ED2"/>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17E1DCD"/>
    <w:multiLevelType w:val="hybridMultilevel"/>
    <w:tmpl w:val="7026F71A"/>
    <w:lvl w:ilvl="0" w:tplc="FFFFFFFF">
      <w:start w:val="1"/>
      <w:numFmt w:val="lowerLetter"/>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7" w15:restartNumberingAfterBreak="0">
    <w:nsid w:val="53B57C3A"/>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BA765F"/>
    <w:multiLevelType w:val="hybridMultilevel"/>
    <w:tmpl w:val="145EE08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F85DF4"/>
    <w:multiLevelType w:val="hybridMultilevel"/>
    <w:tmpl w:val="364EB17E"/>
    <w:lvl w:ilvl="0" w:tplc="B74A49EE">
      <w:start w:val="1"/>
      <w:numFmt w:val="lowerLetter"/>
      <w:lvlText w:val="(%1)"/>
      <w:lvlJc w:val="left"/>
      <w:pPr>
        <w:ind w:left="2971" w:hanging="324"/>
      </w:pPr>
      <w:rPr>
        <w:rFonts w:ascii="Times New Roman" w:eastAsia="Times New Roman" w:hAnsi="Times New Roman" w:cs="Times New Roman" w:hint="default"/>
        <w:b w:val="0"/>
        <w:bCs w:val="0"/>
        <w:i w:val="0"/>
        <w:iCs w:val="0"/>
        <w:w w:val="99"/>
        <w:sz w:val="20"/>
        <w:szCs w:val="20"/>
        <w:lang w:val="en-US" w:eastAsia="en-US" w:bidi="ar-SA"/>
      </w:rPr>
    </w:lvl>
    <w:lvl w:ilvl="1" w:tplc="8EFE1222">
      <w:numFmt w:val="bullet"/>
      <w:lvlText w:val="•"/>
      <w:lvlJc w:val="left"/>
      <w:pPr>
        <w:ind w:left="3650" w:hanging="324"/>
      </w:pPr>
      <w:rPr>
        <w:rFonts w:hint="default"/>
        <w:lang w:val="en-US" w:eastAsia="en-US" w:bidi="ar-SA"/>
      </w:rPr>
    </w:lvl>
    <w:lvl w:ilvl="2" w:tplc="04988808">
      <w:numFmt w:val="bullet"/>
      <w:lvlText w:val="•"/>
      <w:lvlJc w:val="left"/>
      <w:pPr>
        <w:ind w:left="4320" w:hanging="324"/>
      </w:pPr>
      <w:rPr>
        <w:rFonts w:hint="default"/>
        <w:lang w:val="en-US" w:eastAsia="en-US" w:bidi="ar-SA"/>
      </w:rPr>
    </w:lvl>
    <w:lvl w:ilvl="3" w:tplc="25A8E68E">
      <w:numFmt w:val="bullet"/>
      <w:lvlText w:val="•"/>
      <w:lvlJc w:val="left"/>
      <w:pPr>
        <w:ind w:left="4990" w:hanging="324"/>
      </w:pPr>
      <w:rPr>
        <w:rFonts w:hint="default"/>
        <w:lang w:val="en-US" w:eastAsia="en-US" w:bidi="ar-SA"/>
      </w:rPr>
    </w:lvl>
    <w:lvl w:ilvl="4" w:tplc="923EDC3E">
      <w:numFmt w:val="bullet"/>
      <w:lvlText w:val="•"/>
      <w:lvlJc w:val="left"/>
      <w:pPr>
        <w:ind w:left="5660" w:hanging="324"/>
      </w:pPr>
      <w:rPr>
        <w:rFonts w:hint="default"/>
        <w:lang w:val="en-US" w:eastAsia="en-US" w:bidi="ar-SA"/>
      </w:rPr>
    </w:lvl>
    <w:lvl w:ilvl="5" w:tplc="DC9AB262">
      <w:numFmt w:val="bullet"/>
      <w:lvlText w:val="•"/>
      <w:lvlJc w:val="left"/>
      <w:pPr>
        <w:ind w:left="6330" w:hanging="324"/>
      </w:pPr>
      <w:rPr>
        <w:rFonts w:hint="default"/>
        <w:lang w:val="en-US" w:eastAsia="en-US" w:bidi="ar-SA"/>
      </w:rPr>
    </w:lvl>
    <w:lvl w:ilvl="6" w:tplc="C9463378">
      <w:numFmt w:val="bullet"/>
      <w:lvlText w:val="•"/>
      <w:lvlJc w:val="left"/>
      <w:pPr>
        <w:ind w:left="7000" w:hanging="324"/>
      </w:pPr>
      <w:rPr>
        <w:rFonts w:hint="default"/>
        <w:lang w:val="en-US" w:eastAsia="en-US" w:bidi="ar-SA"/>
      </w:rPr>
    </w:lvl>
    <w:lvl w:ilvl="7" w:tplc="047A0732">
      <w:numFmt w:val="bullet"/>
      <w:lvlText w:val="•"/>
      <w:lvlJc w:val="left"/>
      <w:pPr>
        <w:ind w:left="7670" w:hanging="324"/>
      </w:pPr>
      <w:rPr>
        <w:rFonts w:hint="default"/>
        <w:lang w:val="en-US" w:eastAsia="en-US" w:bidi="ar-SA"/>
      </w:rPr>
    </w:lvl>
    <w:lvl w:ilvl="8" w:tplc="781A1656">
      <w:numFmt w:val="bullet"/>
      <w:lvlText w:val="•"/>
      <w:lvlJc w:val="left"/>
      <w:pPr>
        <w:ind w:left="8340" w:hanging="324"/>
      </w:pPr>
      <w:rPr>
        <w:rFonts w:hint="default"/>
        <w:lang w:val="en-US" w:eastAsia="en-US" w:bidi="ar-SA"/>
      </w:rPr>
    </w:lvl>
  </w:abstractNum>
  <w:abstractNum w:abstractNumId="30" w15:restartNumberingAfterBreak="0">
    <w:nsid w:val="582B2427"/>
    <w:multiLevelType w:val="hybridMultilevel"/>
    <w:tmpl w:val="145EE08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5D1555"/>
    <w:multiLevelType w:val="hybridMultilevel"/>
    <w:tmpl w:val="145EE080"/>
    <w:lvl w:ilvl="0" w:tplc="91862E62">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410AE6"/>
    <w:multiLevelType w:val="multilevel"/>
    <w:tmpl w:val="1D10731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0"/>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D036949"/>
    <w:multiLevelType w:val="multilevel"/>
    <w:tmpl w:val="1D10731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0"/>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19285A"/>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E075C3D"/>
    <w:multiLevelType w:val="hybridMultilevel"/>
    <w:tmpl w:val="145EE08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27F4140"/>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74693F"/>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8C7CC4"/>
    <w:multiLevelType w:val="hybridMultilevel"/>
    <w:tmpl w:val="9F12FAC6"/>
    <w:lvl w:ilvl="0" w:tplc="0D1661AC">
      <w:start w:val="1"/>
      <w:numFmt w:val="upperLetter"/>
      <w:lvlText w:val="%1."/>
      <w:lvlJc w:val="left"/>
      <w:pPr>
        <w:ind w:left="860" w:hanging="721"/>
      </w:pPr>
      <w:rPr>
        <w:rFonts w:ascii="Times New Roman" w:eastAsia="Times New Roman" w:hAnsi="Times New Roman" w:cs="Times New Roman" w:hint="default"/>
        <w:b w:val="0"/>
        <w:bCs w:val="0"/>
        <w:i w:val="0"/>
        <w:iCs w:val="0"/>
        <w:spacing w:val="-5"/>
        <w:w w:val="99"/>
        <w:sz w:val="20"/>
        <w:szCs w:val="20"/>
        <w:lang w:val="en-US" w:eastAsia="en-US" w:bidi="ar-SA"/>
      </w:rPr>
    </w:lvl>
    <w:lvl w:ilvl="1" w:tplc="99783914">
      <w:start w:val="1"/>
      <w:numFmt w:val="lowerLetter"/>
      <w:lvlText w:val="%2."/>
      <w:lvlJc w:val="left"/>
      <w:pPr>
        <w:ind w:left="1774" w:hanging="327"/>
      </w:pPr>
      <w:rPr>
        <w:rFonts w:ascii="Times New Roman" w:eastAsia="Times New Roman" w:hAnsi="Times New Roman" w:cs="Times New Roman" w:hint="default"/>
        <w:b w:val="0"/>
        <w:bCs w:val="0"/>
        <w:i w:val="0"/>
        <w:iCs w:val="0"/>
        <w:w w:val="99"/>
        <w:sz w:val="20"/>
        <w:szCs w:val="20"/>
        <w:lang w:val="en-US" w:eastAsia="en-US" w:bidi="ar-SA"/>
      </w:rPr>
    </w:lvl>
    <w:lvl w:ilvl="2" w:tplc="129646EC">
      <w:start w:val="1"/>
      <w:numFmt w:val="upperLetter"/>
      <w:lvlText w:val="%3."/>
      <w:lvlJc w:val="left"/>
      <w:pPr>
        <w:ind w:left="1939" w:hanging="360"/>
      </w:pPr>
      <w:rPr>
        <w:rFonts w:ascii="Times New Roman" w:eastAsia="Times New Roman" w:hAnsi="Times New Roman" w:cs="Times New Roman" w:hint="default"/>
        <w:b w:val="0"/>
        <w:bCs w:val="0"/>
        <w:i w:val="0"/>
        <w:iCs w:val="0"/>
        <w:spacing w:val="-3"/>
        <w:w w:val="99"/>
        <w:sz w:val="20"/>
        <w:szCs w:val="20"/>
        <w:lang w:val="en-US" w:eastAsia="en-US" w:bidi="ar-SA"/>
      </w:rPr>
    </w:lvl>
    <w:lvl w:ilvl="3" w:tplc="17D255EC">
      <w:numFmt w:val="bullet"/>
      <w:lvlText w:val="•"/>
      <w:lvlJc w:val="left"/>
      <w:pPr>
        <w:ind w:left="2907" w:hanging="360"/>
      </w:pPr>
      <w:rPr>
        <w:rFonts w:hint="default"/>
        <w:lang w:val="en-US" w:eastAsia="en-US" w:bidi="ar-SA"/>
      </w:rPr>
    </w:lvl>
    <w:lvl w:ilvl="4" w:tplc="C690127E">
      <w:numFmt w:val="bullet"/>
      <w:lvlText w:val="•"/>
      <w:lvlJc w:val="left"/>
      <w:pPr>
        <w:ind w:left="3875" w:hanging="360"/>
      </w:pPr>
      <w:rPr>
        <w:rFonts w:hint="default"/>
        <w:lang w:val="en-US" w:eastAsia="en-US" w:bidi="ar-SA"/>
      </w:rPr>
    </w:lvl>
    <w:lvl w:ilvl="5" w:tplc="E11EE250">
      <w:numFmt w:val="bullet"/>
      <w:lvlText w:val="•"/>
      <w:lvlJc w:val="left"/>
      <w:pPr>
        <w:ind w:left="4842" w:hanging="360"/>
      </w:pPr>
      <w:rPr>
        <w:rFonts w:hint="default"/>
        <w:lang w:val="en-US" w:eastAsia="en-US" w:bidi="ar-SA"/>
      </w:rPr>
    </w:lvl>
    <w:lvl w:ilvl="6" w:tplc="D5A6E196">
      <w:numFmt w:val="bullet"/>
      <w:lvlText w:val="•"/>
      <w:lvlJc w:val="left"/>
      <w:pPr>
        <w:ind w:left="5810" w:hanging="360"/>
      </w:pPr>
      <w:rPr>
        <w:rFonts w:hint="default"/>
        <w:lang w:val="en-US" w:eastAsia="en-US" w:bidi="ar-SA"/>
      </w:rPr>
    </w:lvl>
    <w:lvl w:ilvl="7" w:tplc="D41CBD2C">
      <w:numFmt w:val="bullet"/>
      <w:lvlText w:val="•"/>
      <w:lvlJc w:val="left"/>
      <w:pPr>
        <w:ind w:left="6777" w:hanging="360"/>
      </w:pPr>
      <w:rPr>
        <w:rFonts w:hint="default"/>
        <w:lang w:val="en-US" w:eastAsia="en-US" w:bidi="ar-SA"/>
      </w:rPr>
    </w:lvl>
    <w:lvl w:ilvl="8" w:tplc="ECAABB5C">
      <w:numFmt w:val="bullet"/>
      <w:lvlText w:val="•"/>
      <w:lvlJc w:val="left"/>
      <w:pPr>
        <w:ind w:left="7745" w:hanging="360"/>
      </w:pPr>
      <w:rPr>
        <w:rFonts w:hint="default"/>
        <w:lang w:val="en-US" w:eastAsia="en-US" w:bidi="ar-SA"/>
      </w:rPr>
    </w:lvl>
  </w:abstractNum>
  <w:abstractNum w:abstractNumId="39" w15:restartNumberingAfterBreak="0">
    <w:nsid w:val="7512106D"/>
    <w:multiLevelType w:val="multilevel"/>
    <w:tmpl w:val="1D10731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0"/>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60569BE"/>
    <w:multiLevelType w:val="hybridMultilevel"/>
    <w:tmpl w:val="B3D460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9A4FF9"/>
    <w:multiLevelType w:val="hybridMultilevel"/>
    <w:tmpl w:val="8CD2EC56"/>
    <w:lvl w:ilvl="0" w:tplc="649887F2">
      <w:start w:val="1"/>
      <w:numFmt w:val="decimal"/>
      <w:lvlText w:val="(%1)"/>
      <w:lvlJc w:val="left"/>
      <w:pPr>
        <w:ind w:left="951" w:hanging="286"/>
      </w:pPr>
      <w:rPr>
        <w:rFonts w:ascii="Times New Roman" w:eastAsia="Times New Roman" w:hAnsi="Times New Roman" w:cs="Times New Roman" w:hint="default"/>
        <w:b w:val="0"/>
        <w:bCs w:val="0"/>
        <w:i w:val="0"/>
        <w:iCs w:val="0"/>
        <w:w w:val="99"/>
        <w:sz w:val="20"/>
        <w:szCs w:val="20"/>
        <w:lang w:val="en-US" w:eastAsia="en-US" w:bidi="ar-SA"/>
      </w:rPr>
    </w:lvl>
    <w:lvl w:ilvl="1" w:tplc="C12C2C52">
      <w:start w:val="1"/>
      <w:numFmt w:val="lowerRoman"/>
      <w:lvlText w:val="(%2)"/>
      <w:lvlJc w:val="left"/>
      <w:pPr>
        <w:ind w:left="665" w:hanging="240"/>
      </w:pPr>
      <w:rPr>
        <w:rFonts w:ascii="Times New Roman" w:eastAsia="Times New Roman" w:hAnsi="Times New Roman" w:cs="Times New Roman" w:hint="default"/>
        <w:b w:val="0"/>
        <w:bCs w:val="0"/>
        <w:i w:val="0"/>
        <w:iCs w:val="0"/>
        <w:spacing w:val="-1"/>
        <w:w w:val="99"/>
        <w:sz w:val="20"/>
        <w:szCs w:val="20"/>
        <w:lang w:val="en-US" w:eastAsia="en-US" w:bidi="ar-SA"/>
      </w:rPr>
    </w:lvl>
    <w:lvl w:ilvl="2" w:tplc="973A3068">
      <w:numFmt w:val="bullet"/>
      <w:lvlText w:val="•"/>
      <w:lvlJc w:val="left"/>
      <w:pPr>
        <w:ind w:left="1318" w:hanging="240"/>
      </w:pPr>
      <w:rPr>
        <w:rFonts w:hint="default"/>
        <w:lang w:val="en-US" w:eastAsia="en-US" w:bidi="ar-SA"/>
      </w:rPr>
    </w:lvl>
    <w:lvl w:ilvl="3" w:tplc="88A0FF36">
      <w:numFmt w:val="bullet"/>
      <w:lvlText w:val="•"/>
      <w:lvlJc w:val="left"/>
      <w:pPr>
        <w:ind w:left="1677" w:hanging="240"/>
      </w:pPr>
      <w:rPr>
        <w:rFonts w:hint="default"/>
        <w:lang w:val="en-US" w:eastAsia="en-US" w:bidi="ar-SA"/>
      </w:rPr>
    </w:lvl>
    <w:lvl w:ilvl="4" w:tplc="749A9A38">
      <w:numFmt w:val="bullet"/>
      <w:lvlText w:val="•"/>
      <w:lvlJc w:val="left"/>
      <w:pPr>
        <w:ind w:left="2036" w:hanging="240"/>
      </w:pPr>
      <w:rPr>
        <w:rFonts w:hint="default"/>
        <w:lang w:val="en-US" w:eastAsia="en-US" w:bidi="ar-SA"/>
      </w:rPr>
    </w:lvl>
    <w:lvl w:ilvl="5" w:tplc="C382DC74">
      <w:numFmt w:val="bullet"/>
      <w:lvlText w:val="•"/>
      <w:lvlJc w:val="left"/>
      <w:pPr>
        <w:ind w:left="2395" w:hanging="240"/>
      </w:pPr>
      <w:rPr>
        <w:rFonts w:hint="default"/>
        <w:lang w:val="en-US" w:eastAsia="en-US" w:bidi="ar-SA"/>
      </w:rPr>
    </w:lvl>
    <w:lvl w:ilvl="6" w:tplc="D3481F7C">
      <w:numFmt w:val="bullet"/>
      <w:lvlText w:val="•"/>
      <w:lvlJc w:val="left"/>
      <w:pPr>
        <w:ind w:left="2754" w:hanging="240"/>
      </w:pPr>
      <w:rPr>
        <w:rFonts w:hint="default"/>
        <w:lang w:val="en-US" w:eastAsia="en-US" w:bidi="ar-SA"/>
      </w:rPr>
    </w:lvl>
    <w:lvl w:ilvl="7" w:tplc="52528274">
      <w:numFmt w:val="bullet"/>
      <w:lvlText w:val="•"/>
      <w:lvlJc w:val="left"/>
      <w:pPr>
        <w:ind w:left="3113" w:hanging="240"/>
      </w:pPr>
      <w:rPr>
        <w:rFonts w:hint="default"/>
        <w:lang w:val="en-US" w:eastAsia="en-US" w:bidi="ar-SA"/>
      </w:rPr>
    </w:lvl>
    <w:lvl w:ilvl="8" w:tplc="199CD610">
      <w:numFmt w:val="bullet"/>
      <w:lvlText w:val="•"/>
      <w:lvlJc w:val="left"/>
      <w:pPr>
        <w:ind w:left="3472" w:hanging="240"/>
      </w:pPr>
      <w:rPr>
        <w:rFonts w:hint="default"/>
        <w:lang w:val="en-US" w:eastAsia="en-US" w:bidi="ar-SA"/>
      </w:rPr>
    </w:lvl>
  </w:abstractNum>
  <w:abstractNum w:abstractNumId="42" w15:restartNumberingAfterBreak="0">
    <w:nsid w:val="77247698"/>
    <w:multiLevelType w:val="hybridMultilevel"/>
    <w:tmpl w:val="005ADDF2"/>
    <w:lvl w:ilvl="0" w:tplc="04090019">
      <w:start w:val="1"/>
      <w:numFmt w:val="lowerLetter"/>
      <w:lvlText w:val="%1."/>
      <w:lvlJc w:val="left"/>
      <w:pPr>
        <w:ind w:left="720" w:hanging="360"/>
      </w:pPr>
    </w:lvl>
    <w:lvl w:ilvl="1" w:tplc="0008AFEC">
      <w:start w:val="1"/>
      <w:numFmt w:val="upperLetter"/>
      <w:lvlText w:val="%2."/>
      <w:lvlJc w:val="left"/>
      <w:pPr>
        <w:ind w:left="1800" w:hanging="720"/>
      </w:pPr>
      <w:rPr>
        <w:rFonts w:hint="default"/>
      </w:rPr>
    </w:lvl>
    <w:lvl w:ilvl="2" w:tplc="0B784D0C">
      <w:start w:val="1"/>
      <w:numFmt w:val="decimal"/>
      <w:lvlText w:val="%3."/>
      <w:lvlJc w:val="left"/>
      <w:pPr>
        <w:ind w:left="2700" w:hanging="720"/>
      </w:pPr>
      <w:rPr>
        <w:rFonts w:hint="default"/>
      </w:rPr>
    </w:lvl>
    <w:lvl w:ilvl="3" w:tplc="373AFB36">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606708"/>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80D5503"/>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8C5731C"/>
    <w:multiLevelType w:val="hybridMultilevel"/>
    <w:tmpl w:val="145EE080"/>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9AA4939"/>
    <w:multiLevelType w:val="multilevel"/>
    <w:tmpl w:val="D81E771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B6073CB"/>
    <w:multiLevelType w:val="multilevel"/>
    <w:tmpl w:val="341A4ED2"/>
    <w:lvl w:ilvl="0">
      <w:start w:val="3"/>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BD72DEE"/>
    <w:multiLevelType w:val="multilevel"/>
    <w:tmpl w:val="1D10731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0"/>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C8E236D"/>
    <w:multiLevelType w:val="multilevel"/>
    <w:tmpl w:val="1D10731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0"/>
        <w:szCs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5897975">
    <w:abstractNumId w:val="11"/>
  </w:num>
  <w:num w:numId="2" w16cid:durableId="1260989384">
    <w:abstractNumId w:val="12"/>
  </w:num>
  <w:num w:numId="3" w16cid:durableId="1382556687">
    <w:abstractNumId w:val="41"/>
  </w:num>
  <w:num w:numId="4" w16cid:durableId="1619943320">
    <w:abstractNumId w:val="29"/>
  </w:num>
  <w:num w:numId="5" w16cid:durableId="1721980759">
    <w:abstractNumId w:val="8"/>
  </w:num>
  <w:num w:numId="6" w16cid:durableId="1614970377">
    <w:abstractNumId w:val="38"/>
  </w:num>
  <w:num w:numId="7" w16cid:durableId="203955618">
    <w:abstractNumId w:val="43"/>
  </w:num>
  <w:num w:numId="8" w16cid:durableId="1102337947">
    <w:abstractNumId w:val="14"/>
  </w:num>
  <w:num w:numId="9" w16cid:durableId="1899240880">
    <w:abstractNumId w:val="44"/>
  </w:num>
  <w:num w:numId="10" w16cid:durableId="109784048">
    <w:abstractNumId w:val="19"/>
  </w:num>
  <w:num w:numId="11" w16cid:durableId="1067923706">
    <w:abstractNumId w:val="16"/>
  </w:num>
  <w:num w:numId="12" w16cid:durableId="463738988">
    <w:abstractNumId w:val="46"/>
  </w:num>
  <w:num w:numId="13" w16cid:durableId="1982685030">
    <w:abstractNumId w:val="22"/>
  </w:num>
  <w:num w:numId="14" w16cid:durableId="1099981035">
    <w:abstractNumId w:val="6"/>
  </w:num>
  <w:num w:numId="15" w16cid:durableId="2132551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6299059">
    <w:abstractNumId w:val="13"/>
  </w:num>
  <w:num w:numId="17" w16cid:durableId="1659842787">
    <w:abstractNumId w:val="40"/>
  </w:num>
  <w:num w:numId="18" w16cid:durableId="762190967">
    <w:abstractNumId w:val="42"/>
  </w:num>
  <w:num w:numId="19" w16cid:durableId="1684630080">
    <w:abstractNumId w:val="0"/>
  </w:num>
  <w:num w:numId="20" w16cid:durableId="959649605">
    <w:abstractNumId w:val="4"/>
  </w:num>
  <w:num w:numId="21" w16cid:durableId="15409750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2106194">
    <w:abstractNumId w:val="1"/>
  </w:num>
  <w:num w:numId="23" w16cid:durableId="832375296">
    <w:abstractNumId w:val="20"/>
  </w:num>
  <w:num w:numId="24" w16cid:durableId="1553148781">
    <w:abstractNumId w:val="20"/>
  </w:num>
  <w:num w:numId="25" w16cid:durableId="1132988905">
    <w:abstractNumId w:val="47"/>
  </w:num>
  <w:num w:numId="26" w16cid:durableId="93601080">
    <w:abstractNumId w:val="25"/>
  </w:num>
  <w:num w:numId="27" w16cid:durableId="915167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7988059">
    <w:abstractNumId w:val="18"/>
  </w:num>
  <w:num w:numId="29" w16cid:durableId="1129785235">
    <w:abstractNumId w:val="37"/>
  </w:num>
  <w:num w:numId="30" w16cid:durableId="2004624832">
    <w:abstractNumId w:val="7"/>
  </w:num>
  <w:num w:numId="31" w16cid:durableId="356202430">
    <w:abstractNumId w:val="21"/>
  </w:num>
  <w:num w:numId="32" w16cid:durableId="1105418790">
    <w:abstractNumId w:val="34"/>
  </w:num>
  <w:num w:numId="33" w16cid:durableId="2005625064">
    <w:abstractNumId w:val="5"/>
  </w:num>
  <w:num w:numId="34" w16cid:durableId="1744177185">
    <w:abstractNumId w:val="32"/>
  </w:num>
  <w:num w:numId="35" w16cid:durableId="1575161222">
    <w:abstractNumId w:val="33"/>
  </w:num>
  <w:num w:numId="36" w16cid:durableId="1391535675">
    <w:abstractNumId w:val="48"/>
  </w:num>
  <w:num w:numId="37" w16cid:durableId="1056585471">
    <w:abstractNumId w:val="9"/>
  </w:num>
  <w:num w:numId="38" w16cid:durableId="1796561579">
    <w:abstractNumId w:val="2"/>
  </w:num>
  <w:num w:numId="39" w16cid:durableId="1207060763">
    <w:abstractNumId w:val="49"/>
  </w:num>
  <w:num w:numId="40" w16cid:durableId="600602027">
    <w:abstractNumId w:val="39"/>
  </w:num>
  <w:num w:numId="41" w16cid:durableId="786894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8197437">
    <w:abstractNumId w:val="15"/>
  </w:num>
  <w:num w:numId="43" w16cid:durableId="1785886107">
    <w:abstractNumId w:val="36"/>
  </w:num>
  <w:num w:numId="44" w16cid:durableId="644165700">
    <w:abstractNumId w:val="27"/>
  </w:num>
  <w:num w:numId="45" w16cid:durableId="8533019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73006672">
    <w:abstractNumId w:val="31"/>
  </w:num>
  <w:num w:numId="47" w16cid:durableId="1289050017">
    <w:abstractNumId w:val="45"/>
  </w:num>
  <w:num w:numId="48" w16cid:durableId="911427774">
    <w:abstractNumId w:val="30"/>
  </w:num>
  <w:num w:numId="49" w16cid:durableId="1821533206">
    <w:abstractNumId w:val="3"/>
  </w:num>
  <w:num w:numId="50" w16cid:durableId="1861310081">
    <w:abstractNumId w:val="28"/>
  </w:num>
  <w:num w:numId="51" w16cid:durableId="2009163987">
    <w:abstractNumId w:val="10"/>
  </w:num>
  <w:num w:numId="52" w16cid:durableId="776289149">
    <w:abstractNumId w:val="23"/>
  </w:num>
  <w:num w:numId="53" w16cid:durableId="1250850341">
    <w:abstractNumId w:val="35"/>
  </w:num>
  <w:num w:numId="54" w16cid:durableId="123473264">
    <w:abstractNumId w:val="17"/>
  </w:num>
  <w:num w:numId="55" w16cid:durableId="922761718">
    <w:abstractNumId w:val="24"/>
  </w:num>
  <w:num w:numId="56" w16cid:durableId="1997226518">
    <w:abstractNumId w:val="2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sque, Kimberly">
    <w15:presenceInfo w15:providerId="AD" w15:userId="S::DisqueK@billingsmt.gov::13c98ad1-e6b8-4bd4-9494-9a818809d7bd"/>
  </w15:person>
  <w15:person w15:author="Jacob Wilkins">
    <w15:presenceInfo w15:providerId="Windows Live" w15:userId="53564aa235d99f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C4"/>
    <w:rsid w:val="000002BC"/>
    <w:rsid w:val="000051CB"/>
    <w:rsid w:val="000065CA"/>
    <w:rsid w:val="00006800"/>
    <w:rsid w:val="000124CE"/>
    <w:rsid w:val="000163AB"/>
    <w:rsid w:val="00017025"/>
    <w:rsid w:val="00017C67"/>
    <w:rsid w:val="00021484"/>
    <w:rsid w:val="000239B4"/>
    <w:rsid w:val="00024572"/>
    <w:rsid w:val="00025E47"/>
    <w:rsid w:val="0002679F"/>
    <w:rsid w:val="00030091"/>
    <w:rsid w:val="0003048A"/>
    <w:rsid w:val="00031017"/>
    <w:rsid w:val="00032330"/>
    <w:rsid w:val="00033DEB"/>
    <w:rsid w:val="00036951"/>
    <w:rsid w:val="00036D76"/>
    <w:rsid w:val="00036F7A"/>
    <w:rsid w:val="000410E5"/>
    <w:rsid w:val="000412CE"/>
    <w:rsid w:val="000438D5"/>
    <w:rsid w:val="00043F6F"/>
    <w:rsid w:val="00044139"/>
    <w:rsid w:val="0004677E"/>
    <w:rsid w:val="000521EF"/>
    <w:rsid w:val="00052BBE"/>
    <w:rsid w:val="00052E62"/>
    <w:rsid w:val="00056758"/>
    <w:rsid w:val="00060C76"/>
    <w:rsid w:val="00062EBF"/>
    <w:rsid w:val="0006310A"/>
    <w:rsid w:val="00063736"/>
    <w:rsid w:val="000637BF"/>
    <w:rsid w:val="00065EBF"/>
    <w:rsid w:val="0006781A"/>
    <w:rsid w:val="0007053A"/>
    <w:rsid w:val="000723F2"/>
    <w:rsid w:val="0008341B"/>
    <w:rsid w:val="000838CB"/>
    <w:rsid w:val="000850FC"/>
    <w:rsid w:val="00085691"/>
    <w:rsid w:val="000878A2"/>
    <w:rsid w:val="00092165"/>
    <w:rsid w:val="000927AE"/>
    <w:rsid w:val="000932A3"/>
    <w:rsid w:val="000943CE"/>
    <w:rsid w:val="00097231"/>
    <w:rsid w:val="000A2375"/>
    <w:rsid w:val="000A2C03"/>
    <w:rsid w:val="000A5618"/>
    <w:rsid w:val="000A69BE"/>
    <w:rsid w:val="000B1135"/>
    <w:rsid w:val="000B439C"/>
    <w:rsid w:val="000B504E"/>
    <w:rsid w:val="000C1935"/>
    <w:rsid w:val="000C3A1B"/>
    <w:rsid w:val="000C4EA9"/>
    <w:rsid w:val="000C53A2"/>
    <w:rsid w:val="000D08A3"/>
    <w:rsid w:val="000D21B4"/>
    <w:rsid w:val="000D43F6"/>
    <w:rsid w:val="000D5044"/>
    <w:rsid w:val="000D6F9C"/>
    <w:rsid w:val="000E0214"/>
    <w:rsid w:val="000E0F85"/>
    <w:rsid w:val="000E1153"/>
    <w:rsid w:val="000E1B88"/>
    <w:rsid w:val="000E259A"/>
    <w:rsid w:val="000E713E"/>
    <w:rsid w:val="000E7BE1"/>
    <w:rsid w:val="000F1F99"/>
    <w:rsid w:val="000F3CF9"/>
    <w:rsid w:val="000F3FFB"/>
    <w:rsid w:val="000F45C2"/>
    <w:rsid w:val="000F5390"/>
    <w:rsid w:val="000F5F9B"/>
    <w:rsid w:val="000F6E84"/>
    <w:rsid w:val="00101C06"/>
    <w:rsid w:val="001033B4"/>
    <w:rsid w:val="00103E87"/>
    <w:rsid w:val="00105153"/>
    <w:rsid w:val="001108D0"/>
    <w:rsid w:val="00111624"/>
    <w:rsid w:val="00111872"/>
    <w:rsid w:val="00120824"/>
    <w:rsid w:val="0012092C"/>
    <w:rsid w:val="00121886"/>
    <w:rsid w:val="00123925"/>
    <w:rsid w:val="0012602F"/>
    <w:rsid w:val="00127C77"/>
    <w:rsid w:val="00132D53"/>
    <w:rsid w:val="00133ECB"/>
    <w:rsid w:val="00135026"/>
    <w:rsid w:val="00135B76"/>
    <w:rsid w:val="001373F1"/>
    <w:rsid w:val="00140273"/>
    <w:rsid w:val="00140307"/>
    <w:rsid w:val="001407E6"/>
    <w:rsid w:val="00142ED0"/>
    <w:rsid w:val="00144942"/>
    <w:rsid w:val="00151523"/>
    <w:rsid w:val="00151F8C"/>
    <w:rsid w:val="00152F61"/>
    <w:rsid w:val="001559A7"/>
    <w:rsid w:val="00155B3B"/>
    <w:rsid w:val="00160C23"/>
    <w:rsid w:val="001619D2"/>
    <w:rsid w:val="00166925"/>
    <w:rsid w:val="00172275"/>
    <w:rsid w:val="001725C2"/>
    <w:rsid w:val="00173E05"/>
    <w:rsid w:val="0017505B"/>
    <w:rsid w:val="00175EE2"/>
    <w:rsid w:val="001777ED"/>
    <w:rsid w:val="00180D14"/>
    <w:rsid w:val="00183000"/>
    <w:rsid w:val="00183C30"/>
    <w:rsid w:val="00190218"/>
    <w:rsid w:val="0019456B"/>
    <w:rsid w:val="00194C3C"/>
    <w:rsid w:val="001955F8"/>
    <w:rsid w:val="00195B8E"/>
    <w:rsid w:val="00196D54"/>
    <w:rsid w:val="001A2064"/>
    <w:rsid w:val="001A48E8"/>
    <w:rsid w:val="001A4FEE"/>
    <w:rsid w:val="001A6847"/>
    <w:rsid w:val="001A7A95"/>
    <w:rsid w:val="001B7A2B"/>
    <w:rsid w:val="001C0579"/>
    <w:rsid w:val="001C138A"/>
    <w:rsid w:val="001C1B7B"/>
    <w:rsid w:val="001C2FA5"/>
    <w:rsid w:val="001C35F9"/>
    <w:rsid w:val="001C4F5E"/>
    <w:rsid w:val="001C60A3"/>
    <w:rsid w:val="001C7AA0"/>
    <w:rsid w:val="001D5F16"/>
    <w:rsid w:val="001E030D"/>
    <w:rsid w:val="001E0AEF"/>
    <w:rsid w:val="001E51CC"/>
    <w:rsid w:val="001E646B"/>
    <w:rsid w:val="001F1F01"/>
    <w:rsid w:val="001F1F14"/>
    <w:rsid w:val="001F23A3"/>
    <w:rsid w:val="001F3024"/>
    <w:rsid w:val="001F6FB8"/>
    <w:rsid w:val="001F73EE"/>
    <w:rsid w:val="0020111A"/>
    <w:rsid w:val="00201211"/>
    <w:rsid w:val="00202F40"/>
    <w:rsid w:val="00204C3F"/>
    <w:rsid w:val="002054D5"/>
    <w:rsid w:val="00211384"/>
    <w:rsid w:val="00211862"/>
    <w:rsid w:val="00212E01"/>
    <w:rsid w:val="0021327B"/>
    <w:rsid w:val="00213833"/>
    <w:rsid w:val="0021445D"/>
    <w:rsid w:val="0021640B"/>
    <w:rsid w:val="0021659B"/>
    <w:rsid w:val="00217957"/>
    <w:rsid w:val="00220D4D"/>
    <w:rsid w:val="0022128F"/>
    <w:rsid w:val="002227A7"/>
    <w:rsid w:val="00223D6C"/>
    <w:rsid w:val="00224550"/>
    <w:rsid w:val="002265BB"/>
    <w:rsid w:val="00230B0E"/>
    <w:rsid w:val="00230FAB"/>
    <w:rsid w:val="00232148"/>
    <w:rsid w:val="0023215F"/>
    <w:rsid w:val="0023231D"/>
    <w:rsid w:val="00232CDC"/>
    <w:rsid w:val="00236477"/>
    <w:rsid w:val="00237A10"/>
    <w:rsid w:val="00240C8D"/>
    <w:rsid w:val="00241AD7"/>
    <w:rsid w:val="002425B0"/>
    <w:rsid w:val="00242E80"/>
    <w:rsid w:val="00244878"/>
    <w:rsid w:val="00246844"/>
    <w:rsid w:val="002505AD"/>
    <w:rsid w:val="0025370E"/>
    <w:rsid w:val="00254E36"/>
    <w:rsid w:val="00255B5B"/>
    <w:rsid w:val="002572BA"/>
    <w:rsid w:val="002572FF"/>
    <w:rsid w:val="00262EF1"/>
    <w:rsid w:val="00263A51"/>
    <w:rsid w:val="00263D1A"/>
    <w:rsid w:val="00263D9C"/>
    <w:rsid w:val="0026502E"/>
    <w:rsid w:val="00266AAD"/>
    <w:rsid w:val="0027001F"/>
    <w:rsid w:val="00270DDE"/>
    <w:rsid w:val="00271EC4"/>
    <w:rsid w:val="00272210"/>
    <w:rsid w:val="002727AD"/>
    <w:rsid w:val="00274135"/>
    <w:rsid w:val="00274F17"/>
    <w:rsid w:val="002776AC"/>
    <w:rsid w:val="0028042C"/>
    <w:rsid w:val="00280BC0"/>
    <w:rsid w:val="002825C4"/>
    <w:rsid w:val="0028506A"/>
    <w:rsid w:val="002855B8"/>
    <w:rsid w:val="00287597"/>
    <w:rsid w:val="00287BD0"/>
    <w:rsid w:val="00291B38"/>
    <w:rsid w:val="00292337"/>
    <w:rsid w:val="002927CA"/>
    <w:rsid w:val="00293A31"/>
    <w:rsid w:val="00293FF1"/>
    <w:rsid w:val="00294006"/>
    <w:rsid w:val="0029447A"/>
    <w:rsid w:val="00295CCF"/>
    <w:rsid w:val="002A0B2D"/>
    <w:rsid w:val="002A1D1A"/>
    <w:rsid w:val="002A32D0"/>
    <w:rsid w:val="002A3386"/>
    <w:rsid w:val="002A5F17"/>
    <w:rsid w:val="002A75C9"/>
    <w:rsid w:val="002B4F43"/>
    <w:rsid w:val="002B7E28"/>
    <w:rsid w:val="002C1607"/>
    <w:rsid w:val="002C168D"/>
    <w:rsid w:val="002C33BB"/>
    <w:rsid w:val="002C5C35"/>
    <w:rsid w:val="002C61BC"/>
    <w:rsid w:val="002C68BB"/>
    <w:rsid w:val="002D1B7E"/>
    <w:rsid w:val="002D2D34"/>
    <w:rsid w:val="002E1C76"/>
    <w:rsid w:val="002E2A0E"/>
    <w:rsid w:val="002E31A0"/>
    <w:rsid w:val="002E7093"/>
    <w:rsid w:val="002E76AE"/>
    <w:rsid w:val="002F24A3"/>
    <w:rsid w:val="002F32C3"/>
    <w:rsid w:val="002F7C33"/>
    <w:rsid w:val="00300B5E"/>
    <w:rsid w:val="0030112E"/>
    <w:rsid w:val="00301487"/>
    <w:rsid w:val="00301809"/>
    <w:rsid w:val="00301EF7"/>
    <w:rsid w:val="00302651"/>
    <w:rsid w:val="00303996"/>
    <w:rsid w:val="00304C4A"/>
    <w:rsid w:val="003147CA"/>
    <w:rsid w:val="00316A31"/>
    <w:rsid w:val="00320B69"/>
    <w:rsid w:val="00320C0F"/>
    <w:rsid w:val="00321698"/>
    <w:rsid w:val="00323F5A"/>
    <w:rsid w:val="0032558C"/>
    <w:rsid w:val="00330D43"/>
    <w:rsid w:val="00331F1F"/>
    <w:rsid w:val="00334353"/>
    <w:rsid w:val="00335450"/>
    <w:rsid w:val="003403B3"/>
    <w:rsid w:val="00340A24"/>
    <w:rsid w:val="00340EC7"/>
    <w:rsid w:val="00342F59"/>
    <w:rsid w:val="00346B93"/>
    <w:rsid w:val="0034755D"/>
    <w:rsid w:val="003515A4"/>
    <w:rsid w:val="003528EB"/>
    <w:rsid w:val="00352EDC"/>
    <w:rsid w:val="00353DBC"/>
    <w:rsid w:val="0035559D"/>
    <w:rsid w:val="00360110"/>
    <w:rsid w:val="00360E5F"/>
    <w:rsid w:val="0036387D"/>
    <w:rsid w:val="00366229"/>
    <w:rsid w:val="00370113"/>
    <w:rsid w:val="00375CB0"/>
    <w:rsid w:val="00375EC4"/>
    <w:rsid w:val="0037611B"/>
    <w:rsid w:val="00385BF1"/>
    <w:rsid w:val="00391A54"/>
    <w:rsid w:val="00394432"/>
    <w:rsid w:val="00394B15"/>
    <w:rsid w:val="003A13F1"/>
    <w:rsid w:val="003A1F9B"/>
    <w:rsid w:val="003B340C"/>
    <w:rsid w:val="003B4F92"/>
    <w:rsid w:val="003B697A"/>
    <w:rsid w:val="003B7A6D"/>
    <w:rsid w:val="003C1586"/>
    <w:rsid w:val="003C1723"/>
    <w:rsid w:val="003C2564"/>
    <w:rsid w:val="003C3F01"/>
    <w:rsid w:val="003C4345"/>
    <w:rsid w:val="003C66F5"/>
    <w:rsid w:val="003C707B"/>
    <w:rsid w:val="003D0AF3"/>
    <w:rsid w:val="003D3CF4"/>
    <w:rsid w:val="003D5EA5"/>
    <w:rsid w:val="003D63CB"/>
    <w:rsid w:val="003D6C37"/>
    <w:rsid w:val="003D7C05"/>
    <w:rsid w:val="003E0638"/>
    <w:rsid w:val="003E18F7"/>
    <w:rsid w:val="003E1F10"/>
    <w:rsid w:val="003E3C49"/>
    <w:rsid w:val="003F04C2"/>
    <w:rsid w:val="003F0C3E"/>
    <w:rsid w:val="003F1C2F"/>
    <w:rsid w:val="003F32D8"/>
    <w:rsid w:val="003F575B"/>
    <w:rsid w:val="00403119"/>
    <w:rsid w:val="004043F9"/>
    <w:rsid w:val="004045F1"/>
    <w:rsid w:val="004106DB"/>
    <w:rsid w:val="0041243D"/>
    <w:rsid w:val="00412936"/>
    <w:rsid w:val="00413515"/>
    <w:rsid w:val="004145E5"/>
    <w:rsid w:val="004148A7"/>
    <w:rsid w:val="0041512E"/>
    <w:rsid w:val="004151EE"/>
    <w:rsid w:val="00416E99"/>
    <w:rsid w:val="00417002"/>
    <w:rsid w:val="004178FF"/>
    <w:rsid w:val="00417971"/>
    <w:rsid w:val="00425645"/>
    <w:rsid w:val="0042685C"/>
    <w:rsid w:val="004275F0"/>
    <w:rsid w:val="004327B1"/>
    <w:rsid w:val="0043341E"/>
    <w:rsid w:val="00433DA8"/>
    <w:rsid w:val="004351B5"/>
    <w:rsid w:val="0043630A"/>
    <w:rsid w:val="00436A8A"/>
    <w:rsid w:val="004410B1"/>
    <w:rsid w:val="00443AC4"/>
    <w:rsid w:val="00445990"/>
    <w:rsid w:val="00451B86"/>
    <w:rsid w:val="00452475"/>
    <w:rsid w:val="00455E6F"/>
    <w:rsid w:val="00457101"/>
    <w:rsid w:val="004602E7"/>
    <w:rsid w:val="0046061F"/>
    <w:rsid w:val="00460684"/>
    <w:rsid w:val="00466E14"/>
    <w:rsid w:val="0046791F"/>
    <w:rsid w:val="00467D16"/>
    <w:rsid w:val="004748D2"/>
    <w:rsid w:val="00477B91"/>
    <w:rsid w:val="004818BF"/>
    <w:rsid w:val="00481A46"/>
    <w:rsid w:val="00481B30"/>
    <w:rsid w:val="00483FB5"/>
    <w:rsid w:val="00486221"/>
    <w:rsid w:val="00486A03"/>
    <w:rsid w:val="00487335"/>
    <w:rsid w:val="00491623"/>
    <w:rsid w:val="004926D1"/>
    <w:rsid w:val="00494C99"/>
    <w:rsid w:val="0049573F"/>
    <w:rsid w:val="004959F6"/>
    <w:rsid w:val="00495D7C"/>
    <w:rsid w:val="0049694C"/>
    <w:rsid w:val="004A031F"/>
    <w:rsid w:val="004A0A6D"/>
    <w:rsid w:val="004A1BBF"/>
    <w:rsid w:val="004A2B1C"/>
    <w:rsid w:val="004A4C3B"/>
    <w:rsid w:val="004A507E"/>
    <w:rsid w:val="004A5C0A"/>
    <w:rsid w:val="004A6177"/>
    <w:rsid w:val="004B000D"/>
    <w:rsid w:val="004B0C9F"/>
    <w:rsid w:val="004C57DD"/>
    <w:rsid w:val="004D0542"/>
    <w:rsid w:val="004D39AC"/>
    <w:rsid w:val="004D3E42"/>
    <w:rsid w:val="004D4A5E"/>
    <w:rsid w:val="004E1F7A"/>
    <w:rsid w:val="004E69D1"/>
    <w:rsid w:val="004E6B9D"/>
    <w:rsid w:val="004F0117"/>
    <w:rsid w:val="004F3ABA"/>
    <w:rsid w:val="004F4BF3"/>
    <w:rsid w:val="004F50FB"/>
    <w:rsid w:val="004F75AF"/>
    <w:rsid w:val="0050168A"/>
    <w:rsid w:val="005037C4"/>
    <w:rsid w:val="00503E91"/>
    <w:rsid w:val="005044DA"/>
    <w:rsid w:val="0050485B"/>
    <w:rsid w:val="005052E3"/>
    <w:rsid w:val="00505584"/>
    <w:rsid w:val="00507E00"/>
    <w:rsid w:val="005123CB"/>
    <w:rsid w:val="0051257C"/>
    <w:rsid w:val="0051463D"/>
    <w:rsid w:val="0051780F"/>
    <w:rsid w:val="00521BE0"/>
    <w:rsid w:val="00524EA6"/>
    <w:rsid w:val="005250D2"/>
    <w:rsid w:val="00530996"/>
    <w:rsid w:val="005318BF"/>
    <w:rsid w:val="00531A87"/>
    <w:rsid w:val="005323E7"/>
    <w:rsid w:val="00534772"/>
    <w:rsid w:val="00534FD2"/>
    <w:rsid w:val="00535038"/>
    <w:rsid w:val="00535A30"/>
    <w:rsid w:val="00541F55"/>
    <w:rsid w:val="0054282F"/>
    <w:rsid w:val="00544554"/>
    <w:rsid w:val="005460F2"/>
    <w:rsid w:val="00547A17"/>
    <w:rsid w:val="0055062B"/>
    <w:rsid w:val="00550C7B"/>
    <w:rsid w:val="00550EBB"/>
    <w:rsid w:val="0055147B"/>
    <w:rsid w:val="00551C73"/>
    <w:rsid w:val="00554D9A"/>
    <w:rsid w:val="00555F1F"/>
    <w:rsid w:val="00556BBB"/>
    <w:rsid w:val="005718A8"/>
    <w:rsid w:val="0057213A"/>
    <w:rsid w:val="00573347"/>
    <w:rsid w:val="00575E5F"/>
    <w:rsid w:val="00576B74"/>
    <w:rsid w:val="00581774"/>
    <w:rsid w:val="00581E93"/>
    <w:rsid w:val="00582E86"/>
    <w:rsid w:val="00584014"/>
    <w:rsid w:val="00584420"/>
    <w:rsid w:val="00584CDB"/>
    <w:rsid w:val="005854C5"/>
    <w:rsid w:val="00585B7C"/>
    <w:rsid w:val="00592050"/>
    <w:rsid w:val="0059518D"/>
    <w:rsid w:val="005A03E3"/>
    <w:rsid w:val="005A26E1"/>
    <w:rsid w:val="005A2D1C"/>
    <w:rsid w:val="005A678C"/>
    <w:rsid w:val="005B0B41"/>
    <w:rsid w:val="005B64F9"/>
    <w:rsid w:val="005B7FBA"/>
    <w:rsid w:val="005C0478"/>
    <w:rsid w:val="005C0D48"/>
    <w:rsid w:val="005C130F"/>
    <w:rsid w:val="005C2553"/>
    <w:rsid w:val="005C2969"/>
    <w:rsid w:val="005C5AA0"/>
    <w:rsid w:val="005C5AE1"/>
    <w:rsid w:val="005C6A92"/>
    <w:rsid w:val="005D09DA"/>
    <w:rsid w:val="005D674D"/>
    <w:rsid w:val="005D69D9"/>
    <w:rsid w:val="005D6D6E"/>
    <w:rsid w:val="005E1DD9"/>
    <w:rsid w:val="005E573B"/>
    <w:rsid w:val="005E7940"/>
    <w:rsid w:val="005F0E61"/>
    <w:rsid w:val="005F1175"/>
    <w:rsid w:val="005F12EA"/>
    <w:rsid w:val="005F3169"/>
    <w:rsid w:val="005F3C4D"/>
    <w:rsid w:val="005F68E5"/>
    <w:rsid w:val="005F7824"/>
    <w:rsid w:val="00601E74"/>
    <w:rsid w:val="00602157"/>
    <w:rsid w:val="006112D4"/>
    <w:rsid w:val="006116A6"/>
    <w:rsid w:val="00612258"/>
    <w:rsid w:val="006139D1"/>
    <w:rsid w:val="00616779"/>
    <w:rsid w:val="00617490"/>
    <w:rsid w:val="006240AC"/>
    <w:rsid w:val="006241BD"/>
    <w:rsid w:val="0062432D"/>
    <w:rsid w:val="0062505E"/>
    <w:rsid w:val="00630F4D"/>
    <w:rsid w:val="006312D3"/>
    <w:rsid w:val="006321A1"/>
    <w:rsid w:val="0063289E"/>
    <w:rsid w:val="00632B5D"/>
    <w:rsid w:val="006359B5"/>
    <w:rsid w:val="00636D41"/>
    <w:rsid w:val="00637318"/>
    <w:rsid w:val="00637CF4"/>
    <w:rsid w:val="00641A09"/>
    <w:rsid w:val="00642932"/>
    <w:rsid w:val="00642BFF"/>
    <w:rsid w:val="00646892"/>
    <w:rsid w:val="00647298"/>
    <w:rsid w:val="006507E6"/>
    <w:rsid w:val="0065272C"/>
    <w:rsid w:val="00653BAE"/>
    <w:rsid w:val="00654CD5"/>
    <w:rsid w:val="006617F3"/>
    <w:rsid w:val="0066248E"/>
    <w:rsid w:val="00662E79"/>
    <w:rsid w:val="006661A0"/>
    <w:rsid w:val="00666F00"/>
    <w:rsid w:val="00667FA1"/>
    <w:rsid w:val="0067041C"/>
    <w:rsid w:val="00670694"/>
    <w:rsid w:val="0067073C"/>
    <w:rsid w:val="006707A5"/>
    <w:rsid w:val="00676639"/>
    <w:rsid w:val="00676CE8"/>
    <w:rsid w:val="00683D6E"/>
    <w:rsid w:val="00684A41"/>
    <w:rsid w:val="006876D3"/>
    <w:rsid w:val="006913F3"/>
    <w:rsid w:val="006929E6"/>
    <w:rsid w:val="00692A80"/>
    <w:rsid w:val="0069369B"/>
    <w:rsid w:val="00695FBC"/>
    <w:rsid w:val="006968A3"/>
    <w:rsid w:val="00696EAC"/>
    <w:rsid w:val="00696F91"/>
    <w:rsid w:val="006A0AE9"/>
    <w:rsid w:val="006A2032"/>
    <w:rsid w:val="006A2636"/>
    <w:rsid w:val="006A2C29"/>
    <w:rsid w:val="006A3741"/>
    <w:rsid w:val="006A3AEC"/>
    <w:rsid w:val="006A7302"/>
    <w:rsid w:val="006A7937"/>
    <w:rsid w:val="006B42F4"/>
    <w:rsid w:val="006B6DD0"/>
    <w:rsid w:val="006C074F"/>
    <w:rsid w:val="006C0F85"/>
    <w:rsid w:val="006C12BD"/>
    <w:rsid w:val="006C2468"/>
    <w:rsid w:val="006C2A8A"/>
    <w:rsid w:val="006C498D"/>
    <w:rsid w:val="006C49B7"/>
    <w:rsid w:val="006C55D4"/>
    <w:rsid w:val="006C6C61"/>
    <w:rsid w:val="006C71ED"/>
    <w:rsid w:val="006D4E33"/>
    <w:rsid w:val="006D6006"/>
    <w:rsid w:val="006D7455"/>
    <w:rsid w:val="006D75FC"/>
    <w:rsid w:val="006E0305"/>
    <w:rsid w:val="006E0620"/>
    <w:rsid w:val="006E2150"/>
    <w:rsid w:val="006E2E04"/>
    <w:rsid w:val="006F05D7"/>
    <w:rsid w:val="006F0795"/>
    <w:rsid w:val="006F0C30"/>
    <w:rsid w:val="006F1846"/>
    <w:rsid w:val="006F23D9"/>
    <w:rsid w:val="006F337B"/>
    <w:rsid w:val="006F48A4"/>
    <w:rsid w:val="006F4CDD"/>
    <w:rsid w:val="006F502C"/>
    <w:rsid w:val="006F53B2"/>
    <w:rsid w:val="006F653A"/>
    <w:rsid w:val="006F6FAB"/>
    <w:rsid w:val="006F76D8"/>
    <w:rsid w:val="00700545"/>
    <w:rsid w:val="00703D49"/>
    <w:rsid w:val="00703FC0"/>
    <w:rsid w:val="00705E93"/>
    <w:rsid w:val="007073CA"/>
    <w:rsid w:val="007079F0"/>
    <w:rsid w:val="00710B95"/>
    <w:rsid w:val="007111F5"/>
    <w:rsid w:val="00711310"/>
    <w:rsid w:val="00711A28"/>
    <w:rsid w:val="007151BF"/>
    <w:rsid w:val="00715B2A"/>
    <w:rsid w:val="00716FB4"/>
    <w:rsid w:val="007172AB"/>
    <w:rsid w:val="00717E93"/>
    <w:rsid w:val="00720A06"/>
    <w:rsid w:val="007220C2"/>
    <w:rsid w:val="007239F9"/>
    <w:rsid w:val="00724386"/>
    <w:rsid w:val="0072524A"/>
    <w:rsid w:val="00725DDB"/>
    <w:rsid w:val="007334F9"/>
    <w:rsid w:val="00733EDF"/>
    <w:rsid w:val="00741D0E"/>
    <w:rsid w:val="007443CB"/>
    <w:rsid w:val="00744DDF"/>
    <w:rsid w:val="00744FE9"/>
    <w:rsid w:val="00746638"/>
    <w:rsid w:val="0075185F"/>
    <w:rsid w:val="00754265"/>
    <w:rsid w:val="007557FF"/>
    <w:rsid w:val="00755E53"/>
    <w:rsid w:val="0075674B"/>
    <w:rsid w:val="0076067A"/>
    <w:rsid w:val="0076285E"/>
    <w:rsid w:val="00762B89"/>
    <w:rsid w:val="00763CD1"/>
    <w:rsid w:val="00764B36"/>
    <w:rsid w:val="00765900"/>
    <w:rsid w:val="0077050F"/>
    <w:rsid w:val="00772F19"/>
    <w:rsid w:val="007730AB"/>
    <w:rsid w:val="00773C5C"/>
    <w:rsid w:val="0078043B"/>
    <w:rsid w:val="0078311B"/>
    <w:rsid w:val="00785A4A"/>
    <w:rsid w:val="0078646E"/>
    <w:rsid w:val="00790B35"/>
    <w:rsid w:val="0079161F"/>
    <w:rsid w:val="0079263A"/>
    <w:rsid w:val="00793E97"/>
    <w:rsid w:val="007948E8"/>
    <w:rsid w:val="00794BF4"/>
    <w:rsid w:val="007960DA"/>
    <w:rsid w:val="007A3B9B"/>
    <w:rsid w:val="007A5E58"/>
    <w:rsid w:val="007B35B8"/>
    <w:rsid w:val="007C2272"/>
    <w:rsid w:val="007C349F"/>
    <w:rsid w:val="007C3FD8"/>
    <w:rsid w:val="007C6C9E"/>
    <w:rsid w:val="007C78FC"/>
    <w:rsid w:val="007D0AB8"/>
    <w:rsid w:val="007D0BE4"/>
    <w:rsid w:val="007D0DAD"/>
    <w:rsid w:val="007D11F9"/>
    <w:rsid w:val="007D1311"/>
    <w:rsid w:val="007D1DB6"/>
    <w:rsid w:val="007D1F06"/>
    <w:rsid w:val="007D6DBF"/>
    <w:rsid w:val="007E274D"/>
    <w:rsid w:val="007E5471"/>
    <w:rsid w:val="007F19A1"/>
    <w:rsid w:val="007F20B1"/>
    <w:rsid w:val="007F26A1"/>
    <w:rsid w:val="007F2E63"/>
    <w:rsid w:val="007F5BE2"/>
    <w:rsid w:val="00801FF9"/>
    <w:rsid w:val="008023B6"/>
    <w:rsid w:val="008037AA"/>
    <w:rsid w:val="00811686"/>
    <w:rsid w:val="00815F6E"/>
    <w:rsid w:val="00817567"/>
    <w:rsid w:val="00825F9D"/>
    <w:rsid w:val="00830A28"/>
    <w:rsid w:val="00831449"/>
    <w:rsid w:val="00834679"/>
    <w:rsid w:val="00835ACC"/>
    <w:rsid w:val="00837321"/>
    <w:rsid w:val="00840A14"/>
    <w:rsid w:val="00840D94"/>
    <w:rsid w:val="00842C9E"/>
    <w:rsid w:val="00851337"/>
    <w:rsid w:val="00852DEF"/>
    <w:rsid w:val="00855E09"/>
    <w:rsid w:val="00856353"/>
    <w:rsid w:val="008606D0"/>
    <w:rsid w:val="00863031"/>
    <w:rsid w:val="00864343"/>
    <w:rsid w:val="00864BB4"/>
    <w:rsid w:val="00865484"/>
    <w:rsid w:val="00867FDE"/>
    <w:rsid w:val="008706D3"/>
    <w:rsid w:val="00871216"/>
    <w:rsid w:val="00871569"/>
    <w:rsid w:val="00873994"/>
    <w:rsid w:val="00874071"/>
    <w:rsid w:val="00875CFB"/>
    <w:rsid w:val="00876C94"/>
    <w:rsid w:val="00877213"/>
    <w:rsid w:val="00877C2C"/>
    <w:rsid w:val="0088671C"/>
    <w:rsid w:val="00887400"/>
    <w:rsid w:val="008903D1"/>
    <w:rsid w:val="008910F5"/>
    <w:rsid w:val="008918CE"/>
    <w:rsid w:val="00893786"/>
    <w:rsid w:val="00893A2C"/>
    <w:rsid w:val="00895B41"/>
    <w:rsid w:val="00895D76"/>
    <w:rsid w:val="00896005"/>
    <w:rsid w:val="008A3245"/>
    <w:rsid w:val="008A3C2C"/>
    <w:rsid w:val="008A5DBD"/>
    <w:rsid w:val="008A72B9"/>
    <w:rsid w:val="008B205D"/>
    <w:rsid w:val="008B25B4"/>
    <w:rsid w:val="008B462B"/>
    <w:rsid w:val="008C0DD2"/>
    <w:rsid w:val="008C1674"/>
    <w:rsid w:val="008C2F9A"/>
    <w:rsid w:val="008C3422"/>
    <w:rsid w:val="008C45BD"/>
    <w:rsid w:val="008C6664"/>
    <w:rsid w:val="008D0C73"/>
    <w:rsid w:val="008D1D67"/>
    <w:rsid w:val="008D3905"/>
    <w:rsid w:val="008E1403"/>
    <w:rsid w:val="008E577A"/>
    <w:rsid w:val="008F07B8"/>
    <w:rsid w:val="008F189B"/>
    <w:rsid w:val="008F1904"/>
    <w:rsid w:val="008F262A"/>
    <w:rsid w:val="008F305D"/>
    <w:rsid w:val="008F3768"/>
    <w:rsid w:val="008F67E8"/>
    <w:rsid w:val="008F7A06"/>
    <w:rsid w:val="00901195"/>
    <w:rsid w:val="009042B8"/>
    <w:rsid w:val="0090522E"/>
    <w:rsid w:val="00905976"/>
    <w:rsid w:val="00910774"/>
    <w:rsid w:val="00912248"/>
    <w:rsid w:val="009144A2"/>
    <w:rsid w:val="00920D9B"/>
    <w:rsid w:val="00923F41"/>
    <w:rsid w:val="0092706B"/>
    <w:rsid w:val="009272D2"/>
    <w:rsid w:val="00927CE9"/>
    <w:rsid w:val="00933034"/>
    <w:rsid w:val="009333FC"/>
    <w:rsid w:val="009334F7"/>
    <w:rsid w:val="00937BFA"/>
    <w:rsid w:val="009419D2"/>
    <w:rsid w:val="0094273C"/>
    <w:rsid w:val="00943466"/>
    <w:rsid w:val="00953842"/>
    <w:rsid w:val="009558CC"/>
    <w:rsid w:val="00956C1C"/>
    <w:rsid w:val="00956E1C"/>
    <w:rsid w:val="00960C58"/>
    <w:rsid w:val="00962BB9"/>
    <w:rsid w:val="00963206"/>
    <w:rsid w:val="00970D3A"/>
    <w:rsid w:val="00971FBB"/>
    <w:rsid w:val="009728DB"/>
    <w:rsid w:val="00974807"/>
    <w:rsid w:val="009760EC"/>
    <w:rsid w:val="0097638A"/>
    <w:rsid w:val="00981A12"/>
    <w:rsid w:val="00981DAD"/>
    <w:rsid w:val="00984F0B"/>
    <w:rsid w:val="00986C82"/>
    <w:rsid w:val="0099006A"/>
    <w:rsid w:val="0099050B"/>
    <w:rsid w:val="00991971"/>
    <w:rsid w:val="00991A8D"/>
    <w:rsid w:val="00996AD6"/>
    <w:rsid w:val="009A29E9"/>
    <w:rsid w:val="009A3CF2"/>
    <w:rsid w:val="009A793F"/>
    <w:rsid w:val="009B0005"/>
    <w:rsid w:val="009B2089"/>
    <w:rsid w:val="009B2647"/>
    <w:rsid w:val="009B3386"/>
    <w:rsid w:val="009B69E3"/>
    <w:rsid w:val="009B6B6D"/>
    <w:rsid w:val="009B7627"/>
    <w:rsid w:val="009C14EC"/>
    <w:rsid w:val="009C1E83"/>
    <w:rsid w:val="009C25A7"/>
    <w:rsid w:val="009C3A0A"/>
    <w:rsid w:val="009C45D3"/>
    <w:rsid w:val="009C5666"/>
    <w:rsid w:val="009D4222"/>
    <w:rsid w:val="009E194C"/>
    <w:rsid w:val="009E3DD9"/>
    <w:rsid w:val="009E3ED6"/>
    <w:rsid w:val="009E416C"/>
    <w:rsid w:val="009E54C0"/>
    <w:rsid w:val="009E5676"/>
    <w:rsid w:val="009E5C9E"/>
    <w:rsid w:val="009E75AC"/>
    <w:rsid w:val="009E75F3"/>
    <w:rsid w:val="009F0185"/>
    <w:rsid w:val="009F28C5"/>
    <w:rsid w:val="009F53B9"/>
    <w:rsid w:val="009F6287"/>
    <w:rsid w:val="009F75AA"/>
    <w:rsid w:val="00A00981"/>
    <w:rsid w:val="00A02C9B"/>
    <w:rsid w:val="00A0556C"/>
    <w:rsid w:val="00A075BE"/>
    <w:rsid w:val="00A15AFE"/>
    <w:rsid w:val="00A17C0D"/>
    <w:rsid w:val="00A17C27"/>
    <w:rsid w:val="00A216CD"/>
    <w:rsid w:val="00A22DDE"/>
    <w:rsid w:val="00A23ACB"/>
    <w:rsid w:val="00A260A7"/>
    <w:rsid w:val="00A304C2"/>
    <w:rsid w:val="00A305FA"/>
    <w:rsid w:val="00A31B41"/>
    <w:rsid w:val="00A31D5C"/>
    <w:rsid w:val="00A32029"/>
    <w:rsid w:val="00A33538"/>
    <w:rsid w:val="00A33E3D"/>
    <w:rsid w:val="00A36D9A"/>
    <w:rsid w:val="00A40450"/>
    <w:rsid w:val="00A41812"/>
    <w:rsid w:val="00A4231D"/>
    <w:rsid w:val="00A434B3"/>
    <w:rsid w:val="00A43CE7"/>
    <w:rsid w:val="00A44C95"/>
    <w:rsid w:val="00A4506E"/>
    <w:rsid w:val="00A45DE5"/>
    <w:rsid w:val="00A45F7A"/>
    <w:rsid w:val="00A546DE"/>
    <w:rsid w:val="00A577F1"/>
    <w:rsid w:val="00A61674"/>
    <w:rsid w:val="00A61BEB"/>
    <w:rsid w:val="00A61F4E"/>
    <w:rsid w:val="00A62A84"/>
    <w:rsid w:val="00A6344F"/>
    <w:rsid w:val="00A67F85"/>
    <w:rsid w:val="00A73602"/>
    <w:rsid w:val="00A7521D"/>
    <w:rsid w:val="00A827F6"/>
    <w:rsid w:val="00A83373"/>
    <w:rsid w:val="00A839BE"/>
    <w:rsid w:val="00A83C76"/>
    <w:rsid w:val="00A87FDB"/>
    <w:rsid w:val="00A90A63"/>
    <w:rsid w:val="00A92107"/>
    <w:rsid w:val="00A92600"/>
    <w:rsid w:val="00A926AD"/>
    <w:rsid w:val="00A9495A"/>
    <w:rsid w:val="00A961CB"/>
    <w:rsid w:val="00A9641D"/>
    <w:rsid w:val="00A96A62"/>
    <w:rsid w:val="00AA0A87"/>
    <w:rsid w:val="00AA0C0A"/>
    <w:rsid w:val="00AA3923"/>
    <w:rsid w:val="00AA3AEB"/>
    <w:rsid w:val="00AA78DC"/>
    <w:rsid w:val="00AB0F73"/>
    <w:rsid w:val="00AB2FD2"/>
    <w:rsid w:val="00AB5FC7"/>
    <w:rsid w:val="00AC18DF"/>
    <w:rsid w:val="00AC1AC6"/>
    <w:rsid w:val="00AC2B07"/>
    <w:rsid w:val="00AC376E"/>
    <w:rsid w:val="00AC417F"/>
    <w:rsid w:val="00AC5691"/>
    <w:rsid w:val="00AC64CE"/>
    <w:rsid w:val="00AC79D3"/>
    <w:rsid w:val="00AD21B3"/>
    <w:rsid w:val="00AD23E8"/>
    <w:rsid w:val="00AD338B"/>
    <w:rsid w:val="00AD6734"/>
    <w:rsid w:val="00AE1048"/>
    <w:rsid w:val="00AE2D86"/>
    <w:rsid w:val="00AE3C09"/>
    <w:rsid w:val="00AE49E5"/>
    <w:rsid w:val="00AE5BF5"/>
    <w:rsid w:val="00AE60C2"/>
    <w:rsid w:val="00AE6D4A"/>
    <w:rsid w:val="00AE72C7"/>
    <w:rsid w:val="00AF019C"/>
    <w:rsid w:val="00AF0EAB"/>
    <w:rsid w:val="00AF220C"/>
    <w:rsid w:val="00AF273B"/>
    <w:rsid w:val="00B00060"/>
    <w:rsid w:val="00B01A43"/>
    <w:rsid w:val="00B02EE2"/>
    <w:rsid w:val="00B0366E"/>
    <w:rsid w:val="00B072A4"/>
    <w:rsid w:val="00B10200"/>
    <w:rsid w:val="00B10B2C"/>
    <w:rsid w:val="00B15D23"/>
    <w:rsid w:val="00B17DC4"/>
    <w:rsid w:val="00B20341"/>
    <w:rsid w:val="00B20719"/>
    <w:rsid w:val="00B217DA"/>
    <w:rsid w:val="00B22DC0"/>
    <w:rsid w:val="00B237EF"/>
    <w:rsid w:val="00B23983"/>
    <w:rsid w:val="00B25E5E"/>
    <w:rsid w:val="00B260F2"/>
    <w:rsid w:val="00B26DA7"/>
    <w:rsid w:val="00B3146C"/>
    <w:rsid w:val="00B31E0C"/>
    <w:rsid w:val="00B31EF3"/>
    <w:rsid w:val="00B32D34"/>
    <w:rsid w:val="00B34247"/>
    <w:rsid w:val="00B34D44"/>
    <w:rsid w:val="00B37272"/>
    <w:rsid w:val="00B45734"/>
    <w:rsid w:val="00B501D3"/>
    <w:rsid w:val="00B513E2"/>
    <w:rsid w:val="00B56D3A"/>
    <w:rsid w:val="00B56E11"/>
    <w:rsid w:val="00B60AD8"/>
    <w:rsid w:val="00B6216A"/>
    <w:rsid w:val="00B63AD5"/>
    <w:rsid w:val="00B673DF"/>
    <w:rsid w:val="00B67ADA"/>
    <w:rsid w:val="00B70F2A"/>
    <w:rsid w:val="00B71E1F"/>
    <w:rsid w:val="00B728CC"/>
    <w:rsid w:val="00B773CB"/>
    <w:rsid w:val="00B80155"/>
    <w:rsid w:val="00B80450"/>
    <w:rsid w:val="00B8089A"/>
    <w:rsid w:val="00B835E8"/>
    <w:rsid w:val="00B85868"/>
    <w:rsid w:val="00B86072"/>
    <w:rsid w:val="00B86B9B"/>
    <w:rsid w:val="00B87B08"/>
    <w:rsid w:val="00B87C25"/>
    <w:rsid w:val="00B87D59"/>
    <w:rsid w:val="00B91BA6"/>
    <w:rsid w:val="00B944AD"/>
    <w:rsid w:val="00B94724"/>
    <w:rsid w:val="00BA0126"/>
    <w:rsid w:val="00BA3197"/>
    <w:rsid w:val="00BA41B5"/>
    <w:rsid w:val="00BB12A2"/>
    <w:rsid w:val="00BB49C7"/>
    <w:rsid w:val="00BB4E35"/>
    <w:rsid w:val="00BB5C7B"/>
    <w:rsid w:val="00BB7AC4"/>
    <w:rsid w:val="00BC07A1"/>
    <w:rsid w:val="00BC10E0"/>
    <w:rsid w:val="00BC2D92"/>
    <w:rsid w:val="00BC2E5C"/>
    <w:rsid w:val="00BC7053"/>
    <w:rsid w:val="00BC7188"/>
    <w:rsid w:val="00BD0C42"/>
    <w:rsid w:val="00BD1858"/>
    <w:rsid w:val="00BD4CDC"/>
    <w:rsid w:val="00BD5751"/>
    <w:rsid w:val="00BE1D7C"/>
    <w:rsid w:val="00BE3372"/>
    <w:rsid w:val="00BE451E"/>
    <w:rsid w:val="00BE664D"/>
    <w:rsid w:val="00BE6A81"/>
    <w:rsid w:val="00BF5078"/>
    <w:rsid w:val="00BF5848"/>
    <w:rsid w:val="00BF63AF"/>
    <w:rsid w:val="00C0133F"/>
    <w:rsid w:val="00C02C97"/>
    <w:rsid w:val="00C03B28"/>
    <w:rsid w:val="00C049A0"/>
    <w:rsid w:val="00C12DF1"/>
    <w:rsid w:val="00C14BA9"/>
    <w:rsid w:val="00C16E6B"/>
    <w:rsid w:val="00C17305"/>
    <w:rsid w:val="00C1768F"/>
    <w:rsid w:val="00C213B8"/>
    <w:rsid w:val="00C232DD"/>
    <w:rsid w:val="00C24B7C"/>
    <w:rsid w:val="00C27294"/>
    <w:rsid w:val="00C27D1F"/>
    <w:rsid w:val="00C302A4"/>
    <w:rsid w:val="00C3423C"/>
    <w:rsid w:val="00C3533C"/>
    <w:rsid w:val="00C35C77"/>
    <w:rsid w:val="00C410EA"/>
    <w:rsid w:val="00C473C0"/>
    <w:rsid w:val="00C4741F"/>
    <w:rsid w:val="00C47C9E"/>
    <w:rsid w:val="00C51E91"/>
    <w:rsid w:val="00C523B1"/>
    <w:rsid w:val="00C5315D"/>
    <w:rsid w:val="00C54D60"/>
    <w:rsid w:val="00C56682"/>
    <w:rsid w:val="00C56E3B"/>
    <w:rsid w:val="00C56E6A"/>
    <w:rsid w:val="00C62F9C"/>
    <w:rsid w:val="00C63362"/>
    <w:rsid w:val="00C6336C"/>
    <w:rsid w:val="00C63A4D"/>
    <w:rsid w:val="00C64BDF"/>
    <w:rsid w:val="00C67224"/>
    <w:rsid w:val="00C71A8A"/>
    <w:rsid w:val="00C72A49"/>
    <w:rsid w:val="00C74238"/>
    <w:rsid w:val="00C745C1"/>
    <w:rsid w:val="00C802CE"/>
    <w:rsid w:val="00C812D6"/>
    <w:rsid w:val="00C820C2"/>
    <w:rsid w:val="00C82BD8"/>
    <w:rsid w:val="00C8309D"/>
    <w:rsid w:val="00C83552"/>
    <w:rsid w:val="00C853D4"/>
    <w:rsid w:val="00C91F8C"/>
    <w:rsid w:val="00C93AB1"/>
    <w:rsid w:val="00C9469E"/>
    <w:rsid w:val="00C975FF"/>
    <w:rsid w:val="00CA15F1"/>
    <w:rsid w:val="00CA2E24"/>
    <w:rsid w:val="00CA4698"/>
    <w:rsid w:val="00CA486B"/>
    <w:rsid w:val="00CA4A5B"/>
    <w:rsid w:val="00CA4BB5"/>
    <w:rsid w:val="00CA4BBC"/>
    <w:rsid w:val="00CA58EE"/>
    <w:rsid w:val="00CA715B"/>
    <w:rsid w:val="00CA7A09"/>
    <w:rsid w:val="00CB1C37"/>
    <w:rsid w:val="00CB204F"/>
    <w:rsid w:val="00CB43D1"/>
    <w:rsid w:val="00CB64FA"/>
    <w:rsid w:val="00CB6CDB"/>
    <w:rsid w:val="00CC1C68"/>
    <w:rsid w:val="00CC21F6"/>
    <w:rsid w:val="00CC2873"/>
    <w:rsid w:val="00CC2EF6"/>
    <w:rsid w:val="00CC571D"/>
    <w:rsid w:val="00CC691B"/>
    <w:rsid w:val="00CC7CF5"/>
    <w:rsid w:val="00CD03AA"/>
    <w:rsid w:val="00CD338A"/>
    <w:rsid w:val="00CD5A07"/>
    <w:rsid w:val="00CE0227"/>
    <w:rsid w:val="00CE06CF"/>
    <w:rsid w:val="00CE0D06"/>
    <w:rsid w:val="00CE274C"/>
    <w:rsid w:val="00CE29AA"/>
    <w:rsid w:val="00CE44B2"/>
    <w:rsid w:val="00CE6C05"/>
    <w:rsid w:val="00CF1302"/>
    <w:rsid w:val="00CF1509"/>
    <w:rsid w:val="00CF1A2A"/>
    <w:rsid w:val="00CF3E0A"/>
    <w:rsid w:val="00CF437A"/>
    <w:rsid w:val="00CF4D84"/>
    <w:rsid w:val="00CF7235"/>
    <w:rsid w:val="00CF7973"/>
    <w:rsid w:val="00D00276"/>
    <w:rsid w:val="00D01A38"/>
    <w:rsid w:val="00D07D1F"/>
    <w:rsid w:val="00D10655"/>
    <w:rsid w:val="00D10C5E"/>
    <w:rsid w:val="00D11939"/>
    <w:rsid w:val="00D11AB4"/>
    <w:rsid w:val="00D13FBC"/>
    <w:rsid w:val="00D15647"/>
    <w:rsid w:val="00D16D17"/>
    <w:rsid w:val="00D20D35"/>
    <w:rsid w:val="00D251BF"/>
    <w:rsid w:val="00D256FE"/>
    <w:rsid w:val="00D25B9B"/>
    <w:rsid w:val="00D301C9"/>
    <w:rsid w:val="00D308DF"/>
    <w:rsid w:val="00D33ED9"/>
    <w:rsid w:val="00D3527D"/>
    <w:rsid w:val="00D4120A"/>
    <w:rsid w:val="00D41227"/>
    <w:rsid w:val="00D437A2"/>
    <w:rsid w:val="00D43B4B"/>
    <w:rsid w:val="00D43B8F"/>
    <w:rsid w:val="00D453CB"/>
    <w:rsid w:val="00D47160"/>
    <w:rsid w:val="00D54179"/>
    <w:rsid w:val="00D54922"/>
    <w:rsid w:val="00D56463"/>
    <w:rsid w:val="00D56BC8"/>
    <w:rsid w:val="00D60C70"/>
    <w:rsid w:val="00D646CF"/>
    <w:rsid w:val="00D67B73"/>
    <w:rsid w:val="00D70E3F"/>
    <w:rsid w:val="00D726FD"/>
    <w:rsid w:val="00D72AFD"/>
    <w:rsid w:val="00D7564C"/>
    <w:rsid w:val="00D8001B"/>
    <w:rsid w:val="00D84125"/>
    <w:rsid w:val="00D90C6D"/>
    <w:rsid w:val="00D96467"/>
    <w:rsid w:val="00D96797"/>
    <w:rsid w:val="00D968D3"/>
    <w:rsid w:val="00D97D44"/>
    <w:rsid w:val="00DA15F9"/>
    <w:rsid w:val="00DA2D84"/>
    <w:rsid w:val="00DA2F07"/>
    <w:rsid w:val="00DA3B75"/>
    <w:rsid w:val="00DA4838"/>
    <w:rsid w:val="00DA5FFE"/>
    <w:rsid w:val="00DA621E"/>
    <w:rsid w:val="00DB00F4"/>
    <w:rsid w:val="00DB03DC"/>
    <w:rsid w:val="00DB0B60"/>
    <w:rsid w:val="00DB2011"/>
    <w:rsid w:val="00DB4D1B"/>
    <w:rsid w:val="00DB4DCD"/>
    <w:rsid w:val="00DB53EB"/>
    <w:rsid w:val="00DB697F"/>
    <w:rsid w:val="00DC0132"/>
    <w:rsid w:val="00DC0831"/>
    <w:rsid w:val="00DC0BCB"/>
    <w:rsid w:val="00DC2D40"/>
    <w:rsid w:val="00DC3290"/>
    <w:rsid w:val="00DC5997"/>
    <w:rsid w:val="00DC693C"/>
    <w:rsid w:val="00DC71D6"/>
    <w:rsid w:val="00DD0D83"/>
    <w:rsid w:val="00DD2712"/>
    <w:rsid w:val="00DD4633"/>
    <w:rsid w:val="00DD536C"/>
    <w:rsid w:val="00DD5798"/>
    <w:rsid w:val="00DD635C"/>
    <w:rsid w:val="00DD6A7B"/>
    <w:rsid w:val="00DD7391"/>
    <w:rsid w:val="00DE0AA0"/>
    <w:rsid w:val="00DE15C0"/>
    <w:rsid w:val="00DE2A2F"/>
    <w:rsid w:val="00DE5443"/>
    <w:rsid w:val="00DE6FDC"/>
    <w:rsid w:val="00DE7A56"/>
    <w:rsid w:val="00DF07D8"/>
    <w:rsid w:val="00DF2319"/>
    <w:rsid w:val="00DF2492"/>
    <w:rsid w:val="00DF31D6"/>
    <w:rsid w:val="00DF49BF"/>
    <w:rsid w:val="00DF56BE"/>
    <w:rsid w:val="00DF7721"/>
    <w:rsid w:val="00E00CE8"/>
    <w:rsid w:val="00E0345B"/>
    <w:rsid w:val="00E04378"/>
    <w:rsid w:val="00E04957"/>
    <w:rsid w:val="00E0687D"/>
    <w:rsid w:val="00E06B34"/>
    <w:rsid w:val="00E07C15"/>
    <w:rsid w:val="00E13B6A"/>
    <w:rsid w:val="00E153FB"/>
    <w:rsid w:val="00E158B5"/>
    <w:rsid w:val="00E16381"/>
    <w:rsid w:val="00E171E9"/>
    <w:rsid w:val="00E2123D"/>
    <w:rsid w:val="00E23DA9"/>
    <w:rsid w:val="00E24D7F"/>
    <w:rsid w:val="00E255A7"/>
    <w:rsid w:val="00E25C16"/>
    <w:rsid w:val="00E273F0"/>
    <w:rsid w:val="00E30CC0"/>
    <w:rsid w:val="00E31B83"/>
    <w:rsid w:val="00E327E9"/>
    <w:rsid w:val="00E35DE9"/>
    <w:rsid w:val="00E406AA"/>
    <w:rsid w:val="00E417B0"/>
    <w:rsid w:val="00E42E74"/>
    <w:rsid w:val="00E43C37"/>
    <w:rsid w:val="00E45309"/>
    <w:rsid w:val="00E50F1C"/>
    <w:rsid w:val="00E51D64"/>
    <w:rsid w:val="00E619B8"/>
    <w:rsid w:val="00E61CDE"/>
    <w:rsid w:val="00E64FE5"/>
    <w:rsid w:val="00E66A0E"/>
    <w:rsid w:val="00E73018"/>
    <w:rsid w:val="00E73601"/>
    <w:rsid w:val="00E75849"/>
    <w:rsid w:val="00E75B44"/>
    <w:rsid w:val="00E75FB5"/>
    <w:rsid w:val="00E809F2"/>
    <w:rsid w:val="00E84D1F"/>
    <w:rsid w:val="00E87986"/>
    <w:rsid w:val="00E90B7F"/>
    <w:rsid w:val="00E92D4A"/>
    <w:rsid w:val="00E964E3"/>
    <w:rsid w:val="00E96533"/>
    <w:rsid w:val="00EA2FE6"/>
    <w:rsid w:val="00EA6CF9"/>
    <w:rsid w:val="00EB04FC"/>
    <w:rsid w:val="00EB06B2"/>
    <w:rsid w:val="00EB0B58"/>
    <w:rsid w:val="00EB2BED"/>
    <w:rsid w:val="00EB33F2"/>
    <w:rsid w:val="00EB65F8"/>
    <w:rsid w:val="00EB748C"/>
    <w:rsid w:val="00EC0BDE"/>
    <w:rsid w:val="00EC1263"/>
    <w:rsid w:val="00EC1C9A"/>
    <w:rsid w:val="00EC4B2B"/>
    <w:rsid w:val="00EC7E32"/>
    <w:rsid w:val="00ED36AF"/>
    <w:rsid w:val="00ED3BB0"/>
    <w:rsid w:val="00ED4507"/>
    <w:rsid w:val="00ED5733"/>
    <w:rsid w:val="00EE0690"/>
    <w:rsid w:val="00EE076C"/>
    <w:rsid w:val="00EE28FF"/>
    <w:rsid w:val="00EE35BD"/>
    <w:rsid w:val="00EE63D6"/>
    <w:rsid w:val="00EE6834"/>
    <w:rsid w:val="00EE7616"/>
    <w:rsid w:val="00EF0EEA"/>
    <w:rsid w:val="00EF17E1"/>
    <w:rsid w:val="00EF3A9B"/>
    <w:rsid w:val="00EF4EF0"/>
    <w:rsid w:val="00EF6201"/>
    <w:rsid w:val="00EF7A42"/>
    <w:rsid w:val="00F008D3"/>
    <w:rsid w:val="00F00D33"/>
    <w:rsid w:val="00F02A42"/>
    <w:rsid w:val="00F053A7"/>
    <w:rsid w:val="00F05C76"/>
    <w:rsid w:val="00F05D07"/>
    <w:rsid w:val="00F07E39"/>
    <w:rsid w:val="00F11D9C"/>
    <w:rsid w:val="00F13818"/>
    <w:rsid w:val="00F13B39"/>
    <w:rsid w:val="00F2240B"/>
    <w:rsid w:val="00F25165"/>
    <w:rsid w:val="00F300C6"/>
    <w:rsid w:val="00F363C8"/>
    <w:rsid w:val="00F37232"/>
    <w:rsid w:val="00F41BF6"/>
    <w:rsid w:val="00F41F30"/>
    <w:rsid w:val="00F427EA"/>
    <w:rsid w:val="00F453F2"/>
    <w:rsid w:val="00F4565B"/>
    <w:rsid w:val="00F4660E"/>
    <w:rsid w:val="00F466CA"/>
    <w:rsid w:val="00F46F87"/>
    <w:rsid w:val="00F5056B"/>
    <w:rsid w:val="00F51C71"/>
    <w:rsid w:val="00F55441"/>
    <w:rsid w:val="00F56FC3"/>
    <w:rsid w:val="00F61238"/>
    <w:rsid w:val="00F614C9"/>
    <w:rsid w:val="00F646E0"/>
    <w:rsid w:val="00F64FEE"/>
    <w:rsid w:val="00F654DD"/>
    <w:rsid w:val="00F65C6A"/>
    <w:rsid w:val="00F66CFD"/>
    <w:rsid w:val="00F66E5B"/>
    <w:rsid w:val="00F67B28"/>
    <w:rsid w:val="00F7219E"/>
    <w:rsid w:val="00F72E2D"/>
    <w:rsid w:val="00F73FE2"/>
    <w:rsid w:val="00F74CFC"/>
    <w:rsid w:val="00F76334"/>
    <w:rsid w:val="00F819A8"/>
    <w:rsid w:val="00F81C94"/>
    <w:rsid w:val="00F824BD"/>
    <w:rsid w:val="00F82656"/>
    <w:rsid w:val="00F84376"/>
    <w:rsid w:val="00F843D6"/>
    <w:rsid w:val="00F86A82"/>
    <w:rsid w:val="00F9001E"/>
    <w:rsid w:val="00F97D4F"/>
    <w:rsid w:val="00FA07C0"/>
    <w:rsid w:val="00FA1C30"/>
    <w:rsid w:val="00FA2898"/>
    <w:rsid w:val="00FA2F08"/>
    <w:rsid w:val="00FA2FB4"/>
    <w:rsid w:val="00FA34A2"/>
    <w:rsid w:val="00FA35DE"/>
    <w:rsid w:val="00FB1913"/>
    <w:rsid w:val="00FB3F0D"/>
    <w:rsid w:val="00FB46D3"/>
    <w:rsid w:val="00FB4F44"/>
    <w:rsid w:val="00FB5A10"/>
    <w:rsid w:val="00FC0047"/>
    <w:rsid w:val="00FC06A7"/>
    <w:rsid w:val="00FC1194"/>
    <w:rsid w:val="00FC332D"/>
    <w:rsid w:val="00FC3BD2"/>
    <w:rsid w:val="00FC6EA9"/>
    <w:rsid w:val="00FD2B9E"/>
    <w:rsid w:val="00FD3614"/>
    <w:rsid w:val="00FD3C76"/>
    <w:rsid w:val="00FD493B"/>
    <w:rsid w:val="00FE2B65"/>
    <w:rsid w:val="00FE5158"/>
    <w:rsid w:val="00FE5E4E"/>
    <w:rsid w:val="00FF07B5"/>
    <w:rsid w:val="00FF14D6"/>
    <w:rsid w:val="00FF3018"/>
    <w:rsid w:val="01085FA5"/>
    <w:rsid w:val="01A32B7D"/>
    <w:rsid w:val="01DF38C7"/>
    <w:rsid w:val="01E85442"/>
    <w:rsid w:val="0232A806"/>
    <w:rsid w:val="0281B78A"/>
    <w:rsid w:val="053B1076"/>
    <w:rsid w:val="0597DDC2"/>
    <w:rsid w:val="05E751ED"/>
    <w:rsid w:val="064A03C5"/>
    <w:rsid w:val="07919D6C"/>
    <w:rsid w:val="09F5593C"/>
    <w:rsid w:val="0DBB835A"/>
    <w:rsid w:val="0E86FA9E"/>
    <w:rsid w:val="0F5F3D78"/>
    <w:rsid w:val="109E1A02"/>
    <w:rsid w:val="11AD6089"/>
    <w:rsid w:val="12980FF8"/>
    <w:rsid w:val="15E9708F"/>
    <w:rsid w:val="163557EA"/>
    <w:rsid w:val="163F774E"/>
    <w:rsid w:val="173C02D5"/>
    <w:rsid w:val="1924D7C1"/>
    <w:rsid w:val="1C2C85A9"/>
    <w:rsid w:val="1EFBB317"/>
    <w:rsid w:val="1FD974DB"/>
    <w:rsid w:val="2100299D"/>
    <w:rsid w:val="22C13CCB"/>
    <w:rsid w:val="2345038B"/>
    <w:rsid w:val="236AABFA"/>
    <w:rsid w:val="27EC4175"/>
    <w:rsid w:val="28EC847A"/>
    <w:rsid w:val="2B9D615A"/>
    <w:rsid w:val="2C625046"/>
    <w:rsid w:val="2D33A9DF"/>
    <w:rsid w:val="2D8A731D"/>
    <w:rsid w:val="2DDD190E"/>
    <w:rsid w:val="3235AC1B"/>
    <w:rsid w:val="330EDB53"/>
    <w:rsid w:val="33D1E21E"/>
    <w:rsid w:val="35A68E03"/>
    <w:rsid w:val="3634124E"/>
    <w:rsid w:val="3646DB93"/>
    <w:rsid w:val="36CB7C5D"/>
    <w:rsid w:val="382BD6EC"/>
    <w:rsid w:val="3909579A"/>
    <w:rsid w:val="39BE3D27"/>
    <w:rsid w:val="3C403D53"/>
    <w:rsid w:val="3D609826"/>
    <w:rsid w:val="3D92275A"/>
    <w:rsid w:val="3E9C148F"/>
    <w:rsid w:val="3ED06724"/>
    <w:rsid w:val="3FD50047"/>
    <w:rsid w:val="40E1AA66"/>
    <w:rsid w:val="41D419F8"/>
    <w:rsid w:val="42840EC8"/>
    <w:rsid w:val="429A47F1"/>
    <w:rsid w:val="4321D7EF"/>
    <w:rsid w:val="440FE92A"/>
    <w:rsid w:val="44DE25C0"/>
    <w:rsid w:val="45A85296"/>
    <w:rsid w:val="4607DB3E"/>
    <w:rsid w:val="46F2A928"/>
    <w:rsid w:val="493A5035"/>
    <w:rsid w:val="4A29B272"/>
    <w:rsid w:val="4C75E26E"/>
    <w:rsid w:val="519C2B58"/>
    <w:rsid w:val="51BF4316"/>
    <w:rsid w:val="51CCB878"/>
    <w:rsid w:val="51E77B3B"/>
    <w:rsid w:val="54219C77"/>
    <w:rsid w:val="5529C5E6"/>
    <w:rsid w:val="56B758BF"/>
    <w:rsid w:val="5755AB43"/>
    <w:rsid w:val="5772D3DD"/>
    <w:rsid w:val="590BE1B7"/>
    <w:rsid w:val="59F22879"/>
    <w:rsid w:val="5A371F68"/>
    <w:rsid w:val="5A45119C"/>
    <w:rsid w:val="5B2F74E7"/>
    <w:rsid w:val="5C05AEC7"/>
    <w:rsid w:val="5F792AFD"/>
    <w:rsid w:val="6087126C"/>
    <w:rsid w:val="62257B46"/>
    <w:rsid w:val="63BFAF4D"/>
    <w:rsid w:val="640B3201"/>
    <w:rsid w:val="64B04A17"/>
    <w:rsid w:val="664BD3B0"/>
    <w:rsid w:val="66EDCEF2"/>
    <w:rsid w:val="67A4ED23"/>
    <w:rsid w:val="67CAC768"/>
    <w:rsid w:val="69646CBA"/>
    <w:rsid w:val="6A1DB5FA"/>
    <w:rsid w:val="6E6372CF"/>
    <w:rsid w:val="6E875208"/>
    <w:rsid w:val="6ECCF3CA"/>
    <w:rsid w:val="6F452DD4"/>
    <w:rsid w:val="6FA9E282"/>
    <w:rsid w:val="7203B6E8"/>
    <w:rsid w:val="749F54EB"/>
    <w:rsid w:val="78D47B54"/>
    <w:rsid w:val="79F85DCE"/>
    <w:rsid w:val="7B71EF80"/>
    <w:rsid w:val="7D5B3BCE"/>
    <w:rsid w:val="7DF1DB94"/>
    <w:rsid w:val="7E831E85"/>
    <w:rsid w:val="7EE1D549"/>
    <w:rsid w:val="7FBD0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54AE"/>
  <w15:docId w15:val="{98C61BF3-9601-40AF-A611-820A689D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0A69BE"/>
    <w:pPr>
      <w:spacing w:before="64"/>
      <w:ind w:left="1832" w:right="1868"/>
      <w:jc w:val="center"/>
      <w:outlineLvl w:val="0"/>
    </w:pPr>
    <w:rPr>
      <w:b/>
      <w:bCs/>
      <w:sz w:val="28"/>
      <w:szCs w:val="28"/>
      <w:u w:val="single" w:color="000000"/>
    </w:rPr>
  </w:style>
  <w:style w:type="paragraph" w:styleId="Heading2">
    <w:name w:val="heading 2"/>
    <w:basedOn w:val="BodyText"/>
    <w:uiPriority w:val="9"/>
    <w:unhideWhenUsed/>
    <w:qFormat/>
    <w:rsid w:val="00C745C1"/>
    <w:pPr>
      <w:numPr>
        <w:numId w:val="10"/>
      </w:numPr>
      <w:outlineLvl w:val="1"/>
    </w:pPr>
    <w:rPr>
      <w:w w:val="95"/>
    </w:rPr>
  </w:style>
  <w:style w:type="paragraph" w:styleId="Heading3">
    <w:name w:val="heading 3"/>
    <w:basedOn w:val="BodyText"/>
    <w:link w:val="Heading3Char"/>
    <w:uiPriority w:val="9"/>
    <w:unhideWhenUsed/>
    <w:qFormat/>
    <w:rsid w:val="00C745C1"/>
    <w:pPr>
      <w:numPr>
        <w:ilvl w:val="1"/>
        <w:numId w:val="11"/>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703FC0"/>
    <w:pPr>
      <w:spacing w:before="360" w:after="360"/>
    </w:pPr>
    <w:rPr>
      <w:rFonts w:cstheme="minorHAnsi"/>
      <w:b/>
      <w:bCs/>
      <w:caps/>
      <w:u w:val="single"/>
    </w:rPr>
  </w:style>
  <w:style w:type="paragraph" w:styleId="TOC2">
    <w:name w:val="toc 2"/>
    <w:basedOn w:val="Normal"/>
    <w:uiPriority w:val="39"/>
    <w:qFormat/>
    <w:rsid w:val="00703FC0"/>
    <w:rPr>
      <w:rFonts w:cstheme="minorHAnsi"/>
      <w:b/>
      <w:bCs/>
      <w:smallCaps/>
    </w:rPr>
  </w:style>
  <w:style w:type="paragraph" w:styleId="TOC3">
    <w:name w:val="toc 3"/>
    <w:basedOn w:val="Normal"/>
    <w:uiPriority w:val="39"/>
    <w:qFormat/>
    <w:rsid w:val="00703FC0"/>
    <w:rPr>
      <w:rFonts w:cstheme="minorHAnsi"/>
      <w:smallCaps/>
    </w:rPr>
  </w:style>
  <w:style w:type="paragraph" w:styleId="TOC4">
    <w:name w:val="toc 4"/>
    <w:basedOn w:val="Normal"/>
    <w:uiPriority w:val="39"/>
    <w:qFormat/>
    <w:rPr>
      <w:rFonts w:asciiTheme="minorHAnsi" w:hAnsiTheme="minorHAnsi" w:cstheme="minorHAnsi"/>
    </w:rPr>
  </w:style>
  <w:style w:type="paragraph" w:styleId="BodyText">
    <w:name w:val="Body Text"/>
    <w:basedOn w:val="Normal"/>
    <w:link w:val="BodyTextChar"/>
    <w:uiPriority w:val="1"/>
    <w:qFormat/>
    <w:rsid w:val="004A5C0A"/>
    <w:pPr>
      <w:spacing w:before="120" w:after="120" w:line="360" w:lineRule="auto"/>
    </w:pPr>
    <w:rPr>
      <w:sz w:val="20"/>
      <w:szCs w:val="20"/>
    </w:rPr>
  </w:style>
  <w:style w:type="paragraph" w:styleId="ListParagraph">
    <w:name w:val="List Paragraph"/>
    <w:basedOn w:val="Normal"/>
    <w:uiPriority w:val="34"/>
    <w:qFormat/>
    <w:pPr>
      <w:ind w:left="2299" w:hanging="721"/>
    </w:pPr>
  </w:style>
  <w:style w:type="paragraph" w:customStyle="1" w:styleId="TableParagraph">
    <w:name w:val="Table Paragraph"/>
    <w:basedOn w:val="Normal"/>
    <w:uiPriority w:val="1"/>
    <w:qFormat/>
  </w:style>
  <w:style w:type="character" w:styleId="LineNumber">
    <w:name w:val="line number"/>
    <w:basedOn w:val="DefaultParagraphFont"/>
    <w:uiPriority w:val="99"/>
    <w:semiHidden/>
    <w:unhideWhenUsed/>
    <w:rsid w:val="00521BE0"/>
  </w:style>
  <w:style w:type="paragraph" w:styleId="TOCHeading">
    <w:name w:val="TOC Heading"/>
    <w:basedOn w:val="Heading1"/>
    <w:next w:val="Normal"/>
    <w:uiPriority w:val="39"/>
    <w:unhideWhenUsed/>
    <w:qFormat/>
    <w:rsid w:val="009334F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paragraph" w:styleId="Header">
    <w:name w:val="header"/>
    <w:basedOn w:val="Normal"/>
    <w:link w:val="HeaderChar"/>
    <w:uiPriority w:val="99"/>
    <w:unhideWhenUsed/>
    <w:rsid w:val="009334F7"/>
    <w:pPr>
      <w:tabs>
        <w:tab w:val="center" w:pos="4680"/>
        <w:tab w:val="right" w:pos="9360"/>
      </w:tabs>
    </w:pPr>
  </w:style>
  <w:style w:type="character" w:customStyle="1" w:styleId="HeaderChar">
    <w:name w:val="Header Char"/>
    <w:basedOn w:val="DefaultParagraphFont"/>
    <w:link w:val="Header"/>
    <w:uiPriority w:val="99"/>
    <w:rsid w:val="009334F7"/>
    <w:rPr>
      <w:rFonts w:ascii="Times New Roman" w:eastAsia="Times New Roman" w:hAnsi="Times New Roman" w:cs="Times New Roman"/>
    </w:rPr>
  </w:style>
  <w:style w:type="paragraph" w:styleId="Footer">
    <w:name w:val="footer"/>
    <w:basedOn w:val="Normal"/>
    <w:link w:val="FooterChar"/>
    <w:uiPriority w:val="99"/>
    <w:unhideWhenUsed/>
    <w:rsid w:val="009334F7"/>
    <w:pPr>
      <w:tabs>
        <w:tab w:val="center" w:pos="4680"/>
        <w:tab w:val="right" w:pos="9360"/>
      </w:tabs>
    </w:pPr>
  </w:style>
  <w:style w:type="character" w:customStyle="1" w:styleId="FooterChar">
    <w:name w:val="Footer Char"/>
    <w:basedOn w:val="DefaultParagraphFont"/>
    <w:link w:val="Footer"/>
    <w:uiPriority w:val="99"/>
    <w:rsid w:val="009334F7"/>
    <w:rPr>
      <w:rFonts w:ascii="Times New Roman" w:eastAsia="Times New Roman" w:hAnsi="Times New Roman" w:cs="Times New Roman"/>
    </w:rPr>
  </w:style>
  <w:style w:type="character" w:styleId="Hyperlink">
    <w:name w:val="Hyperlink"/>
    <w:basedOn w:val="DefaultParagraphFont"/>
    <w:uiPriority w:val="99"/>
    <w:unhideWhenUsed/>
    <w:rsid w:val="00211384"/>
    <w:rPr>
      <w:color w:val="0000FF" w:themeColor="hyperlink"/>
      <w:u w:val="single"/>
    </w:rPr>
  </w:style>
  <w:style w:type="paragraph" w:styleId="TOC5">
    <w:name w:val="toc 5"/>
    <w:basedOn w:val="Normal"/>
    <w:next w:val="Normal"/>
    <w:autoRedefine/>
    <w:uiPriority w:val="39"/>
    <w:unhideWhenUsed/>
    <w:rsid w:val="00DA621E"/>
    <w:rPr>
      <w:rFonts w:asciiTheme="minorHAnsi" w:hAnsiTheme="minorHAnsi" w:cstheme="minorHAnsi"/>
    </w:rPr>
  </w:style>
  <w:style w:type="paragraph" w:styleId="TOC6">
    <w:name w:val="toc 6"/>
    <w:basedOn w:val="Normal"/>
    <w:next w:val="Normal"/>
    <w:autoRedefine/>
    <w:uiPriority w:val="39"/>
    <w:unhideWhenUsed/>
    <w:rsid w:val="00DA621E"/>
    <w:rPr>
      <w:rFonts w:asciiTheme="minorHAnsi" w:hAnsiTheme="minorHAnsi" w:cstheme="minorHAnsi"/>
    </w:rPr>
  </w:style>
  <w:style w:type="paragraph" w:styleId="TOC7">
    <w:name w:val="toc 7"/>
    <w:basedOn w:val="Normal"/>
    <w:next w:val="Normal"/>
    <w:autoRedefine/>
    <w:uiPriority w:val="39"/>
    <w:unhideWhenUsed/>
    <w:rsid w:val="00DA621E"/>
    <w:rPr>
      <w:rFonts w:asciiTheme="minorHAnsi" w:hAnsiTheme="minorHAnsi" w:cstheme="minorHAnsi"/>
    </w:rPr>
  </w:style>
  <w:style w:type="paragraph" w:styleId="TOC8">
    <w:name w:val="toc 8"/>
    <w:basedOn w:val="Normal"/>
    <w:next w:val="Normal"/>
    <w:autoRedefine/>
    <w:uiPriority w:val="39"/>
    <w:unhideWhenUsed/>
    <w:rsid w:val="00DA621E"/>
    <w:rPr>
      <w:rFonts w:asciiTheme="minorHAnsi" w:hAnsiTheme="minorHAnsi" w:cstheme="minorHAnsi"/>
    </w:rPr>
  </w:style>
  <w:style w:type="paragraph" w:styleId="TOC9">
    <w:name w:val="toc 9"/>
    <w:basedOn w:val="Normal"/>
    <w:next w:val="Normal"/>
    <w:autoRedefine/>
    <w:uiPriority w:val="39"/>
    <w:unhideWhenUsed/>
    <w:rsid w:val="00DA621E"/>
    <w:rPr>
      <w:rFonts w:asciiTheme="minorHAnsi" w:hAnsiTheme="minorHAnsi" w:cstheme="minorHAnsi"/>
    </w:rPr>
  </w:style>
  <w:style w:type="character" w:customStyle="1" w:styleId="UnresolvedMention1">
    <w:name w:val="Unresolved Mention1"/>
    <w:basedOn w:val="DefaultParagraphFont"/>
    <w:uiPriority w:val="99"/>
    <w:semiHidden/>
    <w:unhideWhenUsed/>
    <w:rsid w:val="00DA621E"/>
    <w:rPr>
      <w:color w:val="605E5C"/>
      <w:shd w:val="clear" w:color="auto" w:fill="E1DFDD"/>
    </w:rPr>
  </w:style>
  <w:style w:type="paragraph" w:styleId="Revision">
    <w:name w:val="Revision"/>
    <w:hidden/>
    <w:uiPriority w:val="99"/>
    <w:semiHidden/>
    <w:rsid w:val="004A4C3B"/>
    <w:pPr>
      <w:widowControl/>
      <w:autoSpaceDE/>
      <w:autoSpaceDN/>
    </w:pPr>
    <w:rPr>
      <w:rFonts w:ascii="Times New Roman" w:eastAsia="Times New Roman" w:hAnsi="Times New Roman" w:cs="Times New Roman"/>
    </w:rPr>
  </w:style>
  <w:style w:type="paragraph" w:customStyle="1" w:styleId="paragraph">
    <w:name w:val="paragraph"/>
    <w:basedOn w:val="Normal"/>
    <w:rsid w:val="001F1F01"/>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1F1F01"/>
  </w:style>
  <w:style w:type="character" w:customStyle="1" w:styleId="eop">
    <w:name w:val="eop"/>
    <w:basedOn w:val="DefaultParagraphFont"/>
    <w:rsid w:val="001F1F01"/>
  </w:style>
  <w:style w:type="character" w:customStyle="1" w:styleId="tabchar">
    <w:name w:val="tabchar"/>
    <w:basedOn w:val="DefaultParagraphFont"/>
    <w:rsid w:val="001F1F01"/>
  </w:style>
  <w:style w:type="character" w:styleId="CommentReference">
    <w:name w:val="annotation reference"/>
    <w:basedOn w:val="DefaultParagraphFont"/>
    <w:uiPriority w:val="99"/>
    <w:semiHidden/>
    <w:unhideWhenUsed/>
    <w:rsid w:val="006A2032"/>
    <w:rPr>
      <w:sz w:val="16"/>
      <w:szCs w:val="16"/>
    </w:rPr>
  </w:style>
  <w:style w:type="paragraph" w:styleId="CommentText">
    <w:name w:val="annotation text"/>
    <w:basedOn w:val="Normal"/>
    <w:link w:val="CommentTextChar"/>
    <w:uiPriority w:val="99"/>
    <w:unhideWhenUsed/>
    <w:rsid w:val="006A2032"/>
    <w:rPr>
      <w:sz w:val="20"/>
      <w:szCs w:val="20"/>
    </w:rPr>
  </w:style>
  <w:style w:type="character" w:customStyle="1" w:styleId="CommentTextChar">
    <w:name w:val="Comment Text Char"/>
    <w:basedOn w:val="DefaultParagraphFont"/>
    <w:link w:val="CommentText"/>
    <w:uiPriority w:val="99"/>
    <w:rsid w:val="006A2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2032"/>
    <w:rPr>
      <w:b/>
      <w:bCs/>
    </w:rPr>
  </w:style>
  <w:style w:type="character" w:customStyle="1" w:styleId="CommentSubjectChar">
    <w:name w:val="Comment Subject Char"/>
    <w:basedOn w:val="CommentTextChar"/>
    <w:link w:val="CommentSubject"/>
    <w:uiPriority w:val="99"/>
    <w:semiHidden/>
    <w:rsid w:val="006A2032"/>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CB43D1"/>
    <w:rPr>
      <w:rFonts w:ascii="Times New Roman" w:eastAsia="Times New Roman" w:hAnsi="Times New Roman" w:cs="Times New Roman"/>
      <w:sz w:val="20"/>
      <w:szCs w:val="20"/>
    </w:rPr>
  </w:style>
  <w:style w:type="table" w:styleId="TableGrid">
    <w:name w:val="Table Grid"/>
    <w:basedOn w:val="TableNormal"/>
    <w:uiPriority w:val="39"/>
    <w:rsid w:val="001C6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E1DD9"/>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0F2"/>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042B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3814">
      <w:bodyDiv w:val="1"/>
      <w:marLeft w:val="0"/>
      <w:marRight w:val="0"/>
      <w:marTop w:val="0"/>
      <w:marBottom w:val="0"/>
      <w:divBdr>
        <w:top w:val="none" w:sz="0" w:space="0" w:color="auto"/>
        <w:left w:val="none" w:sz="0" w:space="0" w:color="auto"/>
        <w:bottom w:val="none" w:sz="0" w:space="0" w:color="auto"/>
        <w:right w:val="none" w:sz="0" w:space="0" w:color="auto"/>
      </w:divBdr>
    </w:div>
    <w:div w:id="57483879">
      <w:bodyDiv w:val="1"/>
      <w:marLeft w:val="0"/>
      <w:marRight w:val="0"/>
      <w:marTop w:val="0"/>
      <w:marBottom w:val="0"/>
      <w:divBdr>
        <w:top w:val="none" w:sz="0" w:space="0" w:color="auto"/>
        <w:left w:val="none" w:sz="0" w:space="0" w:color="auto"/>
        <w:bottom w:val="none" w:sz="0" w:space="0" w:color="auto"/>
        <w:right w:val="none" w:sz="0" w:space="0" w:color="auto"/>
      </w:divBdr>
      <w:divsChild>
        <w:div w:id="1981225822">
          <w:marLeft w:val="0"/>
          <w:marRight w:val="0"/>
          <w:marTop w:val="0"/>
          <w:marBottom w:val="0"/>
          <w:divBdr>
            <w:top w:val="none" w:sz="0" w:space="0" w:color="auto"/>
            <w:left w:val="none" w:sz="0" w:space="0" w:color="auto"/>
            <w:bottom w:val="none" w:sz="0" w:space="0" w:color="auto"/>
            <w:right w:val="none" w:sz="0" w:space="0" w:color="auto"/>
          </w:divBdr>
          <w:divsChild>
            <w:div w:id="67533424">
              <w:marLeft w:val="0"/>
              <w:marRight w:val="0"/>
              <w:marTop w:val="0"/>
              <w:marBottom w:val="0"/>
              <w:divBdr>
                <w:top w:val="none" w:sz="0" w:space="0" w:color="auto"/>
                <w:left w:val="none" w:sz="0" w:space="0" w:color="auto"/>
                <w:bottom w:val="none" w:sz="0" w:space="0" w:color="auto"/>
                <w:right w:val="none" w:sz="0" w:space="0" w:color="auto"/>
              </w:divBdr>
            </w:div>
            <w:div w:id="1007175775">
              <w:marLeft w:val="0"/>
              <w:marRight w:val="0"/>
              <w:marTop w:val="0"/>
              <w:marBottom w:val="0"/>
              <w:divBdr>
                <w:top w:val="none" w:sz="0" w:space="0" w:color="auto"/>
                <w:left w:val="none" w:sz="0" w:space="0" w:color="auto"/>
                <w:bottom w:val="none" w:sz="0" w:space="0" w:color="auto"/>
                <w:right w:val="none" w:sz="0" w:space="0" w:color="auto"/>
              </w:divBdr>
            </w:div>
            <w:div w:id="14916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68923">
      <w:bodyDiv w:val="1"/>
      <w:marLeft w:val="0"/>
      <w:marRight w:val="0"/>
      <w:marTop w:val="0"/>
      <w:marBottom w:val="0"/>
      <w:divBdr>
        <w:top w:val="none" w:sz="0" w:space="0" w:color="auto"/>
        <w:left w:val="none" w:sz="0" w:space="0" w:color="auto"/>
        <w:bottom w:val="none" w:sz="0" w:space="0" w:color="auto"/>
        <w:right w:val="none" w:sz="0" w:space="0" w:color="auto"/>
      </w:divBdr>
      <w:divsChild>
        <w:div w:id="656610166">
          <w:marLeft w:val="0"/>
          <w:marRight w:val="0"/>
          <w:marTop w:val="0"/>
          <w:marBottom w:val="0"/>
          <w:divBdr>
            <w:top w:val="none" w:sz="0" w:space="0" w:color="auto"/>
            <w:left w:val="none" w:sz="0" w:space="0" w:color="auto"/>
            <w:bottom w:val="none" w:sz="0" w:space="0" w:color="auto"/>
            <w:right w:val="none" w:sz="0" w:space="0" w:color="auto"/>
          </w:divBdr>
          <w:divsChild>
            <w:div w:id="18196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970443">
      <w:bodyDiv w:val="1"/>
      <w:marLeft w:val="0"/>
      <w:marRight w:val="0"/>
      <w:marTop w:val="0"/>
      <w:marBottom w:val="0"/>
      <w:divBdr>
        <w:top w:val="none" w:sz="0" w:space="0" w:color="auto"/>
        <w:left w:val="none" w:sz="0" w:space="0" w:color="auto"/>
        <w:bottom w:val="none" w:sz="0" w:space="0" w:color="auto"/>
        <w:right w:val="none" w:sz="0" w:space="0" w:color="auto"/>
      </w:divBdr>
      <w:divsChild>
        <w:div w:id="111290722">
          <w:marLeft w:val="0"/>
          <w:marRight w:val="0"/>
          <w:marTop w:val="0"/>
          <w:marBottom w:val="0"/>
          <w:divBdr>
            <w:top w:val="none" w:sz="0" w:space="0" w:color="auto"/>
            <w:left w:val="none" w:sz="0" w:space="0" w:color="auto"/>
            <w:bottom w:val="none" w:sz="0" w:space="0" w:color="auto"/>
            <w:right w:val="none" w:sz="0" w:space="0" w:color="auto"/>
          </w:divBdr>
          <w:divsChild>
            <w:div w:id="798568594">
              <w:marLeft w:val="0"/>
              <w:marRight w:val="0"/>
              <w:marTop w:val="0"/>
              <w:marBottom w:val="0"/>
              <w:divBdr>
                <w:top w:val="none" w:sz="0" w:space="0" w:color="auto"/>
                <w:left w:val="none" w:sz="0" w:space="0" w:color="auto"/>
                <w:bottom w:val="none" w:sz="0" w:space="0" w:color="auto"/>
                <w:right w:val="none" w:sz="0" w:space="0" w:color="auto"/>
              </w:divBdr>
            </w:div>
            <w:div w:id="1929071912">
              <w:marLeft w:val="0"/>
              <w:marRight w:val="0"/>
              <w:marTop w:val="0"/>
              <w:marBottom w:val="0"/>
              <w:divBdr>
                <w:top w:val="none" w:sz="0" w:space="0" w:color="auto"/>
                <w:left w:val="none" w:sz="0" w:space="0" w:color="auto"/>
                <w:bottom w:val="none" w:sz="0" w:space="0" w:color="auto"/>
                <w:right w:val="none" w:sz="0" w:space="0" w:color="auto"/>
              </w:divBdr>
            </w:div>
          </w:divsChild>
        </w:div>
        <w:div w:id="1875459657">
          <w:marLeft w:val="0"/>
          <w:marRight w:val="0"/>
          <w:marTop w:val="0"/>
          <w:marBottom w:val="0"/>
          <w:divBdr>
            <w:top w:val="none" w:sz="0" w:space="0" w:color="auto"/>
            <w:left w:val="none" w:sz="0" w:space="0" w:color="auto"/>
            <w:bottom w:val="none" w:sz="0" w:space="0" w:color="auto"/>
            <w:right w:val="none" w:sz="0" w:space="0" w:color="auto"/>
          </w:divBdr>
          <w:divsChild>
            <w:div w:id="703362990">
              <w:marLeft w:val="0"/>
              <w:marRight w:val="0"/>
              <w:marTop w:val="0"/>
              <w:marBottom w:val="0"/>
              <w:divBdr>
                <w:top w:val="none" w:sz="0" w:space="0" w:color="auto"/>
                <w:left w:val="none" w:sz="0" w:space="0" w:color="auto"/>
                <w:bottom w:val="none" w:sz="0" w:space="0" w:color="auto"/>
                <w:right w:val="none" w:sz="0" w:space="0" w:color="auto"/>
              </w:divBdr>
            </w:div>
            <w:div w:id="20774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1458">
      <w:bodyDiv w:val="1"/>
      <w:marLeft w:val="0"/>
      <w:marRight w:val="0"/>
      <w:marTop w:val="0"/>
      <w:marBottom w:val="0"/>
      <w:divBdr>
        <w:top w:val="none" w:sz="0" w:space="0" w:color="auto"/>
        <w:left w:val="none" w:sz="0" w:space="0" w:color="auto"/>
        <w:bottom w:val="none" w:sz="0" w:space="0" w:color="auto"/>
        <w:right w:val="none" w:sz="0" w:space="0" w:color="auto"/>
      </w:divBdr>
    </w:div>
    <w:div w:id="618026238">
      <w:bodyDiv w:val="1"/>
      <w:marLeft w:val="0"/>
      <w:marRight w:val="0"/>
      <w:marTop w:val="0"/>
      <w:marBottom w:val="0"/>
      <w:divBdr>
        <w:top w:val="none" w:sz="0" w:space="0" w:color="auto"/>
        <w:left w:val="none" w:sz="0" w:space="0" w:color="auto"/>
        <w:bottom w:val="none" w:sz="0" w:space="0" w:color="auto"/>
        <w:right w:val="none" w:sz="0" w:space="0" w:color="auto"/>
      </w:divBdr>
      <w:divsChild>
        <w:div w:id="510802272">
          <w:marLeft w:val="0"/>
          <w:marRight w:val="0"/>
          <w:marTop w:val="0"/>
          <w:marBottom w:val="0"/>
          <w:divBdr>
            <w:top w:val="none" w:sz="0" w:space="0" w:color="auto"/>
            <w:left w:val="none" w:sz="0" w:space="0" w:color="auto"/>
            <w:bottom w:val="none" w:sz="0" w:space="0" w:color="auto"/>
            <w:right w:val="none" w:sz="0" w:space="0" w:color="auto"/>
          </w:divBdr>
          <w:divsChild>
            <w:div w:id="75320326">
              <w:marLeft w:val="0"/>
              <w:marRight w:val="0"/>
              <w:marTop w:val="0"/>
              <w:marBottom w:val="0"/>
              <w:divBdr>
                <w:top w:val="none" w:sz="0" w:space="0" w:color="auto"/>
                <w:left w:val="none" w:sz="0" w:space="0" w:color="auto"/>
                <w:bottom w:val="none" w:sz="0" w:space="0" w:color="auto"/>
                <w:right w:val="none" w:sz="0" w:space="0" w:color="auto"/>
              </w:divBdr>
              <w:divsChild>
                <w:div w:id="2157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2581">
      <w:bodyDiv w:val="1"/>
      <w:marLeft w:val="0"/>
      <w:marRight w:val="0"/>
      <w:marTop w:val="0"/>
      <w:marBottom w:val="0"/>
      <w:divBdr>
        <w:top w:val="none" w:sz="0" w:space="0" w:color="auto"/>
        <w:left w:val="none" w:sz="0" w:space="0" w:color="auto"/>
        <w:bottom w:val="none" w:sz="0" w:space="0" w:color="auto"/>
        <w:right w:val="none" w:sz="0" w:space="0" w:color="auto"/>
      </w:divBdr>
    </w:div>
    <w:div w:id="699279649">
      <w:bodyDiv w:val="1"/>
      <w:marLeft w:val="0"/>
      <w:marRight w:val="0"/>
      <w:marTop w:val="0"/>
      <w:marBottom w:val="0"/>
      <w:divBdr>
        <w:top w:val="none" w:sz="0" w:space="0" w:color="auto"/>
        <w:left w:val="none" w:sz="0" w:space="0" w:color="auto"/>
        <w:bottom w:val="none" w:sz="0" w:space="0" w:color="auto"/>
        <w:right w:val="none" w:sz="0" w:space="0" w:color="auto"/>
      </w:divBdr>
      <w:divsChild>
        <w:div w:id="1957641011">
          <w:marLeft w:val="0"/>
          <w:marRight w:val="0"/>
          <w:marTop w:val="0"/>
          <w:marBottom w:val="0"/>
          <w:divBdr>
            <w:top w:val="none" w:sz="0" w:space="0" w:color="auto"/>
            <w:left w:val="none" w:sz="0" w:space="0" w:color="auto"/>
            <w:bottom w:val="none" w:sz="0" w:space="0" w:color="auto"/>
            <w:right w:val="none" w:sz="0" w:space="0" w:color="auto"/>
          </w:divBdr>
          <w:divsChild>
            <w:div w:id="13335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6092">
      <w:bodyDiv w:val="1"/>
      <w:marLeft w:val="0"/>
      <w:marRight w:val="0"/>
      <w:marTop w:val="0"/>
      <w:marBottom w:val="0"/>
      <w:divBdr>
        <w:top w:val="none" w:sz="0" w:space="0" w:color="auto"/>
        <w:left w:val="none" w:sz="0" w:space="0" w:color="auto"/>
        <w:bottom w:val="none" w:sz="0" w:space="0" w:color="auto"/>
        <w:right w:val="none" w:sz="0" w:space="0" w:color="auto"/>
      </w:divBdr>
      <w:divsChild>
        <w:div w:id="1881630498">
          <w:marLeft w:val="0"/>
          <w:marRight w:val="0"/>
          <w:marTop w:val="0"/>
          <w:marBottom w:val="0"/>
          <w:divBdr>
            <w:top w:val="none" w:sz="0" w:space="0" w:color="auto"/>
            <w:left w:val="none" w:sz="0" w:space="0" w:color="auto"/>
            <w:bottom w:val="none" w:sz="0" w:space="0" w:color="auto"/>
            <w:right w:val="none" w:sz="0" w:space="0" w:color="auto"/>
          </w:divBdr>
          <w:divsChild>
            <w:div w:id="94473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3783">
      <w:bodyDiv w:val="1"/>
      <w:marLeft w:val="0"/>
      <w:marRight w:val="0"/>
      <w:marTop w:val="0"/>
      <w:marBottom w:val="0"/>
      <w:divBdr>
        <w:top w:val="none" w:sz="0" w:space="0" w:color="auto"/>
        <w:left w:val="none" w:sz="0" w:space="0" w:color="auto"/>
        <w:bottom w:val="none" w:sz="0" w:space="0" w:color="auto"/>
        <w:right w:val="none" w:sz="0" w:space="0" w:color="auto"/>
      </w:divBdr>
    </w:div>
    <w:div w:id="1057975375">
      <w:bodyDiv w:val="1"/>
      <w:marLeft w:val="0"/>
      <w:marRight w:val="0"/>
      <w:marTop w:val="0"/>
      <w:marBottom w:val="0"/>
      <w:divBdr>
        <w:top w:val="none" w:sz="0" w:space="0" w:color="auto"/>
        <w:left w:val="none" w:sz="0" w:space="0" w:color="auto"/>
        <w:bottom w:val="none" w:sz="0" w:space="0" w:color="auto"/>
        <w:right w:val="none" w:sz="0" w:space="0" w:color="auto"/>
      </w:divBdr>
    </w:div>
    <w:div w:id="1225140679">
      <w:bodyDiv w:val="1"/>
      <w:marLeft w:val="0"/>
      <w:marRight w:val="0"/>
      <w:marTop w:val="0"/>
      <w:marBottom w:val="0"/>
      <w:divBdr>
        <w:top w:val="none" w:sz="0" w:space="0" w:color="auto"/>
        <w:left w:val="none" w:sz="0" w:space="0" w:color="auto"/>
        <w:bottom w:val="none" w:sz="0" w:space="0" w:color="auto"/>
        <w:right w:val="none" w:sz="0" w:space="0" w:color="auto"/>
      </w:divBdr>
    </w:div>
    <w:div w:id="1409034531">
      <w:bodyDiv w:val="1"/>
      <w:marLeft w:val="0"/>
      <w:marRight w:val="0"/>
      <w:marTop w:val="0"/>
      <w:marBottom w:val="0"/>
      <w:divBdr>
        <w:top w:val="none" w:sz="0" w:space="0" w:color="auto"/>
        <w:left w:val="none" w:sz="0" w:space="0" w:color="auto"/>
        <w:bottom w:val="none" w:sz="0" w:space="0" w:color="auto"/>
        <w:right w:val="none" w:sz="0" w:space="0" w:color="auto"/>
      </w:divBdr>
    </w:div>
    <w:div w:id="1474133117">
      <w:bodyDiv w:val="1"/>
      <w:marLeft w:val="0"/>
      <w:marRight w:val="0"/>
      <w:marTop w:val="0"/>
      <w:marBottom w:val="0"/>
      <w:divBdr>
        <w:top w:val="none" w:sz="0" w:space="0" w:color="auto"/>
        <w:left w:val="none" w:sz="0" w:space="0" w:color="auto"/>
        <w:bottom w:val="none" w:sz="0" w:space="0" w:color="auto"/>
        <w:right w:val="none" w:sz="0" w:space="0" w:color="auto"/>
      </w:divBdr>
      <w:divsChild>
        <w:div w:id="152067344">
          <w:marLeft w:val="0"/>
          <w:marRight w:val="0"/>
          <w:marTop w:val="0"/>
          <w:marBottom w:val="0"/>
          <w:divBdr>
            <w:top w:val="none" w:sz="0" w:space="0" w:color="auto"/>
            <w:left w:val="none" w:sz="0" w:space="0" w:color="auto"/>
            <w:bottom w:val="none" w:sz="0" w:space="0" w:color="auto"/>
            <w:right w:val="none" w:sz="0" w:space="0" w:color="auto"/>
          </w:divBdr>
          <w:divsChild>
            <w:div w:id="17393398">
              <w:marLeft w:val="0"/>
              <w:marRight w:val="0"/>
              <w:marTop w:val="0"/>
              <w:marBottom w:val="0"/>
              <w:divBdr>
                <w:top w:val="none" w:sz="0" w:space="0" w:color="auto"/>
                <w:left w:val="none" w:sz="0" w:space="0" w:color="auto"/>
                <w:bottom w:val="none" w:sz="0" w:space="0" w:color="auto"/>
                <w:right w:val="none" w:sz="0" w:space="0" w:color="auto"/>
              </w:divBdr>
            </w:div>
            <w:div w:id="1495413787">
              <w:marLeft w:val="0"/>
              <w:marRight w:val="0"/>
              <w:marTop w:val="0"/>
              <w:marBottom w:val="0"/>
              <w:divBdr>
                <w:top w:val="none" w:sz="0" w:space="0" w:color="auto"/>
                <w:left w:val="none" w:sz="0" w:space="0" w:color="auto"/>
                <w:bottom w:val="none" w:sz="0" w:space="0" w:color="auto"/>
                <w:right w:val="none" w:sz="0" w:space="0" w:color="auto"/>
              </w:divBdr>
            </w:div>
            <w:div w:id="19665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4499">
      <w:bodyDiv w:val="1"/>
      <w:marLeft w:val="0"/>
      <w:marRight w:val="0"/>
      <w:marTop w:val="0"/>
      <w:marBottom w:val="0"/>
      <w:divBdr>
        <w:top w:val="none" w:sz="0" w:space="0" w:color="auto"/>
        <w:left w:val="none" w:sz="0" w:space="0" w:color="auto"/>
        <w:bottom w:val="none" w:sz="0" w:space="0" w:color="auto"/>
        <w:right w:val="none" w:sz="0" w:space="0" w:color="auto"/>
      </w:divBdr>
    </w:div>
    <w:div w:id="2101902982">
      <w:bodyDiv w:val="1"/>
      <w:marLeft w:val="0"/>
      <w:marRight w:val="0"/>
      <w:marTop w:val="0"/>
      <w:marBottom w:val="0"/>
      <w:divBdr>
        <w:top w:val="none" w:sz="0" w:space="0" w:color="auto"/>
        <w:left w:val="none" w:sz="0" w:space="0" w:color="auto"/>
        <w:bottom w:val="none" w:sz="0" w:space="0" w:color="auto"/>
        <w:right w:val="none" w:sz="0" w:space="0" w:color="auto"/>
      </w:divBdr>
      <w:divsChild>
        <w:div w:id="2147314498">
          <w:marLeft w:val="0"/>
          <w:marRight w:val="0"/>
          <w:marTop w:val="0"/>
          <w:marBottom w:val="0"/>
          <w:divBdr>
            <w:top w:val="none" w:sz="0" w:space="0" w:color="auto"/>
            <w:left w:val="none" w:sz="0" w:space="0" w:color="auto"/>
            <w:bottom w:val="none" w:sz="0" w:space="0" w:color="auto"/>
            <w:right w:val="none" w:sz="0" w:space="0" w:color="auto"/>
          </w:divBdr>
          <w:divsChild>
            <w:div w:id="30543926">
              <w:marLeft w:val="0"/>
              <w:marRight w:val="0"/>
              <w:marTop w:val="0"/>
              <w:marBottom w:val="0"/>
              <w:divBdr>
                <w:top w:val="none" w:sz="0" w:space="0" w:color="auto"/>
                <w:left w:val="none" w:sz="0" w:space="0" w:color="auto"/>
                <w:bottom w:val="none" w:sz="0" w:space="0" w:color="auto"/>
                <w:right w:val="none" w:sz="0" w:space="0" w:color="auto"/>
              </w:divBdr>
              <w:divsChild>
                <w:div w:id="153886902">
                  <w:marLeft w:val="0"/>
                  <w:marRight w:val="0"/>
                  <w:marTop w:val="0"/>
                  <w:marBottom w:val="0"/>
                  <w:divBdr>
                    <w:top w:val="none" w:sz="0" w:space="0" w:color="auto"/>
                    <w:left w:val="none" w:sz="0" w:space="0" w:color="auto"/>
                    <w:bottom w:val="none" w:sz="0" w:space="0" w:color="auto"/>
                    <w:right w:val="none" w:sz="0" w:space="0" w:color="auto"/>
                  </w:divBdr>
                </w:div>
                <w:div w:id="1484857894">
                  <w:marLeft w:val="0"/>
                  <w:marRight w:val="0"/>
                  <w:marTop w:val="0"/>
                  <w:marBottom w:val="0"/>
                  <w:divBdr>
                    <w:top w:val="none" w:sz="0" w:space="0" w:color="auto"/>
                    <w:left w:val="none" w:sz="0" w:space="0" w:color="auto"/>
                    <w:bottom w:val="none" w:sz="0" w:space="0" w:color="auto"/>
                    <w:right w:val="none" w:sz="0" w:space="0" w:color="auto"/>
                  </w:divBdr>
                </w:div>
                <w:div w:id="1589077336">
                  <w:marLeft w:val="0"/>
                  <w:marRight w:val="0"/>
                  <w:marTop w:val="0"/>
                  <w:marBottom w:val="0"/>
                  <w:divBdr>
                    <w:top w:val="none" w:sz="0" w:space="0" w:color="auto"/>
                    <w:left w:val="none" w:sz="0" w:space="0" w:color="auto"/>
                    <w:bottom w:val="none" w:sz="0" w:space="0" w:color="auto"/>
                    <w:right w:val="none" w:sz="0" w:space="0" w:color="auto"/>
                  </w:divBdr>
                </w:div>
                <w:div w:id="1589651180">
                  <w:marLeft w:val="0"/>
                  <w:marRight w:val="0"/>
                  <w:marTop w:val="0"/>
                  <w:marBottom w:val="0"/>
                  <w:divBdr>
                    <w:top w:val="none" w:sz="0" w:space="0" w:color="auto"/>
                    <w:left w:val="none" w:sz="0" w:space="0" w:color="auto"/>
                    <w:bottom w:val="none" w:sz="0" w:space="0" w:color="auto"/>
                    <w:right w:val="none" w:sz="0" w:space="0" w:color="auto"/>
                  </w:divBdr>
                </w:div>
              </w:divsChild>
            </w:div>
            <w:div w:id="167411513">
              <w:marLeft w:val="0"/>
              <w:marRight w:val="0"/>
              <w:marTop w:val="0"/>
              <w:marBottom w:val="0"/>
              <w:divBdr>
                <w:top w:val="none" w:sz="0" w:space="0" w:color="auto"/>
                <w:left w:val="none" w:sz="0" w:space="0" w:color="auto"/>
                <w:bottom w:val="none" w:sz="0" w:space="0" w:color="auto"/>
                <w:right w:val="none" w:sz="0" w:space="0" w:color="auto"/>
              </w:divBdr>
              <w:divsChild>
                <w:div w:id="1526358110">
                  <w:marLeft w:val="0"/>
                  <w:marRight w:val="0"/>
                  <w:marTop w:val="0"/>
                  <w:marBottom w:val="0"/>
                  <w:divBdr>
                    <w:top w:val="none" w:sz="0" w:space="0" w:color="auto"/>
                    <w:left w:val="none" w:sz="0" w:space="0" w:color="auto"/>
                    <w:bottom w:val="none" w:sz="0" w:space="0" w:color="auto"/>
                    <w:right w:val="none" w:sz="0" w:space="0" w:color="auto"/>
                  </w:divBdr>
                </w:div>
                <w:div w:id="1611623910">
                  <w:marLeft w:val="0"/>
                  <w:marRight w:val="0"/>
                  <w:marTop w:val="0"/>
                  <w:marBottom w:val="0"/>
                  <w:divBdr>
                    <w:top w:val="none" w:sz="0" w:space="0" w:color="auto"/>
                    <w:left w:val="none" w:sz="0" w:space="0" w:color="auto"/>
                    <w:bottom w:val="none" w:sz="0" w:space="0" w:color="auto"/>
                    <w:right w:val="none" w:sz="0" w:space="0" w:color="auto"/>
                  </w:divBdr>
                </w:div>
                <w:div w:id="1631668643">
                  <w:marLeft w:val="0"/>
                  <w:marRight w:val="0"/>
                  <w:marTop w:val="0"/>
                  <w:marBottom w:val="0"/>
                  <w:divBdr>
                    <w:top w:val="none" w:sz="0" w:space="0" w:color="auto"/>
                    <w:left w:val="none" w:sz="0" w:space="0" w:color="auto"/>
                    <w:bottom w:val="none" w:sz="0" w:space="0" w:color="auto"/>
                    <w:right w:val="none" w:sz="0" w:space="0" w:color="auto"/>
                  </w:divBdr>
                </w:div>
                <w:div w:id="1848671375">
                  <w:marLeft w:val="0"/>
                  <w:marRight w:val="0"/>
                  <w:marTop w:val="0"/>
                  <w:marBottom w:val="0"/>
                  <w:divBdr>
                    <w:top w:val="none" w:sz="0" w:space="0" w:color="auto"/>
                    <w:left w:val="none" w:sz="0" w:space="0" w:color="auto"/>
                    <w:bottom w:val="none" w:sz="0" w:space="0" w:color="auto"/>
                    <w:right w:val="none" w:sz="0" w:space="0" w:color="auto"/>
                  </w:divBdr>
                </w:div>
                <w:div w:id="1858229962">
                  <w:marLeft w:val="0"/>
                  <w:marRight w:val="0"/>
                  <w:marTop w:val="0"/>
                  <w:marBottom w:val="0"/>
                  <w:divBdr>
                    <w:top w:val="none" w:sz="0" w:space="0" w:color="auto"/>
                    <w:left w:val="none" w:sz="0" w:space="0" w:color="auto"/>
                    <w:bottom w:val="none" w:sz="0" w:space="0" w:color="auto"/>
                    <w:right w:val="none" w:sz="0" w:space="0" w:color="auto"/>
                  </w:divBdr>
                </w:div>
              </w:divsChild>
            </w:div>
            <w:div w:id="271859656">
              <w:marLeft w:val="0"/>
              <w:marRight w:val="0"/>
              <w:marTop w:val="0"/>
              <w:marBottom w:val="0"/>
              <w:divBdr>
                <w:top w:val="none" w:sz="0" w:space="0" w:color="auto"/>
                <w:left w:val="none" w:sz="0" w:space="0" w:color="auto"/>
                <w:bottom w:val="none" w:sz="0" w:space="0" w:color="auto"/>
                <w:right w:val="none" w:sz="0" w:space="0" w:color="auto"/>
              </w:divBdr>
              <w:divsChild>
                <w:div w:id="43678336">
                  <w:marLeft w:val="0"/>
                  <w:marRight w:val="0"/>
                  <w:marTop w:val="0"/>
                  <w:marBottom w:val="0"/>
                  <w:divBdr>
                    <w:top w:val="none" w:sz="0" w:space="0" w:color="auto"/>
                    <w:left w:val="none" w:sz="0" w:space="0" w:color="auto"/>
                    <w:bottom w:val="none" w:sz="0" w:space="0" w:color="auto"/>
                    <w:right w:val="none" w:sz="0" w:space="0" w:color="auto"/>
                  </w:divBdr>
                </w:div>
                <w:div w:id="569001429">
                  <w:marLeft w:val="0"/>
                  <w:marRight w:val="0"/>
                  <w:marTop w:val="0"/>
                  <w:marBottom w:val="0"/>
                  <w:divBdr>
                    <w:top w:val="none" w:sz="0" w:space="0" w:color="auto"/>
                    <w:left w:val="none" w:sz="0" w:space="0" w:color="auto"/>
                    <w:bottom w:val="none" w:sz="0" w:space="0" w:color="auto"/>
                    <w:right w:val="none" w:sz="0" w:space="0" w:color="auto"/>
                  </w:divBdr>
                </w:div>
                <w:div w:id="583101802">
                  <w:marLeft w:val="0"/>
                  <w:marRight w:val="0"/>
                  <w:marTop w:val="0"/>
                  <w:marBottom w:val="0"/>
                  <w:divBdr>
                    <w:top w:val="none" w:sz="0" w:space="0" w:color="auto"/>
                    <w:left w:val="none" w:sz="0" w:space="0" w:color="auto"/>
                    <w:bottom w:val="none" w:sz="0" w:space="0" w:color="auto"/>
                    <w:right w:val="none" w:sz="0" w:space="0" w:color="auto"/>
                  </w:divBdr>
                </w:div>
                <w:div w:id="631134646">
                  <w:marLeft w:val="0"/>
                  <w:marRight w:val="0"/>
                  <w:marTop w:val="0"/>
                  <w:marBottom w:val="0"/>
                  <w:divBdr>
                    <w:top w:val="none" w:sz="0" w:space="0" w:color="auto"/>
                    <w:left w:val="none" w:sz="0" w:space="0" w:color="auto"/>
                    <w:bottom w:val="none" w:sz="0" w:space="0" w:color="auto"/>
                    <w:right w:val="none" w:sz="0" w:space="0" w:color="auto"/>
                  </w:divBdr>
                </w:div>
                <w:div w:id="1496147508">
                  <w:marLeft w:val="0"/>
                  <w:marRight w:val="0"/>
                  <w:marTop w:val="0"/>
                  <w:marBottom w:val="0"/>
                  <w:divBdr>
                    <w:top w:val="none" w:sz="0" w:space="0" w:color="auto"/>
                    <w:left w:val="none" w:sz="0" w:space="0" w:color="auto"/>
                    <w:bottom w:val="none" w:sz="0" w:space="0" w:color="auto"/>
                    <w:right w:val="none" w:sz="0" w:space="0" w:color="auto"/>
                  </w:divBdr>
                </w:div>
              </w:divsChild>
            </w:div>
            <w:div w:id="325286961">
              <w:marLeft w:val="0"/>
              <w:marRight w:val="0"/>
              <w:marTop w:val="0"/>
              <w:marBottom w:val="0"/>
              <w:divBdr>
                <w:top w:val="none" w:sz="0" w:space="0" w:color="auto"/>
                <w:left w:val="none" w:sz="0" w:space="0" w:color="auto"/>
                <w:bottom w:val="none" w:sz="0" w:space="0" w:color="auto"/>
                <w:right w:val="none" w:sz="0" w:space="0" w:color="auto"/>
              </w:divBdr>
              <w:divsChild>
                <w:div w:id="1007824769">
                  <w:marLeft w:val="0"/>
                  <w:marRight w:val="0"/>
                  <w:marTop w:val="0"/>
                  <w:marBottom w:val="0"/>
                  <w:divBdr>
                    <w:top w:val="none" w:sz="0" w:space="0" w:color="auto"/>
                    <w:left w:val="none" w:sz="0" w:space="0" w:color="auto"/>
                    <w:bottom w:val="none" w:sz="0" w:space="0" w:color="auto"/>
                    <w:right w:val="none" w:sz="0" w:space="0" w:color="auto"/>
                  </w:divBdr>
                </w:div>
                <w:div w:id="1032534591">
                  <w:marLeft w:val="0"/>
                  <w:marRight w:val="0"/>
                  <w:marTop w:val="0"/>
                  <w:marBottom w:val="0"/>
                  <w:divBdr>
                    <w:top w:val="none" w:sz="0" w:space="0" w:color="auto"/>
                    <w:left w:val="none" w:sz="0" w:space="0" w:color="auto"/>
                    <w:bottom w:val="none" w:sz="0" w:space="0" w:color="auto"/>
                    <w:right w:val="none" w:sz="0" w:space="0" w:color="auto"/>
                  </w:divBdr>
                </w:div>
                <w:div w:id="1088503499">
                  <w:marLeft w:val="0"/>
                  <w:marRight w:val="0"/>
                  <w:marTop w:val="0"/>
                  <w:marBottom w:val="0"/>
                  <w:divBdr>
                    <w:top w:val="none" w:sz="0" w:space="0" w:color="auto"/>
                    <w:left w:val="none" w:sz="0" w:space="0" w:color="auto"/>
                    <w:bottom w:val="none" w:sz="0" w:space="0" w:color="auto"/>
                    <w:right w:val="none" w:sz="0" w:space="0" w:color="auto"/>
                  </w:divBdr>
                </w:div>
                <w:div w:id="1295061747">
                  <w:marLeft w:val="0"/>
                  <w:marRight w:val="0"/>
                  <w:marTop w:val="0"/>
                  <w:marBottom w:val="0"/>
                  <w:divBdr>
                    <w:top w:val="none" w:sz="0" w:space="0" w:color="auto"/>
                    <w:left w:val="none" w:sz="0" w:space="0" w:color="auto"/>
                    <w:bottom w:val="none" w:sz="0" w:space="0" w:color="auto"/>
                    <w:right w:val="none" w:sz="0" w:space="0" w:color="auto"/>
                  </w:divBdr>
                </w:div>
                <w:div w:id="1736010829">
                  <w:marLeft w:val="0"/>
                  <w:marRight w:val="0"/>
                  <w:marTop w:val="0"/>
                  <w:marBottom w:val="0"/>
                  <w:divBdr>
                    <w:top w:val="none" w:sz="0" w:space="0" w:color="auto"/>
                    <w:left w:val="none" w:sz="0" w:space="0" w:color="auto"/>
                    <w:bottom w:val="none" w:sz="0" w:space="0" w:color="auto"/>
                    <w:right w:val="none" w:sz="0" w:space="0" w:color="auto"/>
                  </w:divBdr>
                </w:div>
              </w:divsChild>
            </w:div>
            <w:div w:id="477458445">
              <w:marLeft w:val="0"/>
              <w:marRight w:val="0"/>
              <w:marTop w:val="0"/>
              <w:marBottom w:val="0"/>
              <w:divBdr>
                <w:top w:val="none" w:sz="0" w:space="0" w:color="auto"/>
                <w:left w:val="none" w:sz="0" w:space="0" w:color="auto"/>
                <w:bottom w:val="none" w:sz="0" w:space="0" w:color="auto"/>
                <w:right w:val="none" w:sz="0" w:space="0" w:color="auto"/>
              </w:divBdr>
              <w:divsChild>
                <w:div w:id="445778956">
                  <w:marLeft w:val="0"/>
                  <w:marRight w:val="0"/>
                  <w:marTop w:val="0"/>
                  <w:marBottom w:val="0"/>
                  <w:divBdr>
                    <w:top w:val="none" w:sz="0" w:space="0" w:color="auto"/>
                    <w:left w:val="none" w:sz="0" w:space="0" w:color="auto"/>
                    <w:bottom w:val="none" w:sz="0" w:space="0" w:color="auto"/>
                    <w:right w:val="none" w:sz="0" w:space="0" w:color="auto"/>
                  </w:divBdr>
                </w:div>
                <w:div w:id="493228869">
                  <w:marLeft w:val="0"/>
                  <w:marRight w:val="0"/>
                  <w:marTop w:val="0"/>
                  <w:marBottom w:val="0"/>
                  <w:divBdr>
                    <w:top w:val="none" w:sz="0" w:space="0" w:color="auto"/>
                    <w:left w:val="none" w:sz="0" w:space="0" w:color="auto"/>
                    <w:bottom w:val="none" w:sz="0" w:space="0" w:color="auto"/>
                    <w:right w:val="none" w:sz="0" w:space="0" w:color="auto"/>
                  </w:divBdr>
                </w:div>
                <w:div w:id="1084642097">
                  <w:marLeft w:val="0"/>
                  <w:marRight w:val="0"/>
                  <w:marTop w:val="0"/>
                  <w:marBottom w:val="0"/>
                  <w:divBdr>
                    <w:top w:val="none" w:sz="0" w:space="0" w:color="auto"/>
                    <w:left w:val="none" w:sz="0" w:space="0" w:color="auto"/>
                    <w:bottom w:val="none" w:sz="0" w:space="0" w:color="auto"/>
                    <w:right w:val="none" w:sz="0" w:space="0" w:color="auto"/>
                  </w:divBdr>
                </w:div>
                <w:div w:id="2010408238">
                  <w:marLeft w:val="0"/>
                  <w:marRight w:val="0"/>
                  <w:marTop w:val="0"/>
                  <w:marBottom w:val="0"/>
                  <w:divBdr>
                    <w:top w:val="none" w:sz="0" w:space="0" w:color="auto"/>
                    <w:left w:val="none" w:sz="0" w:space="0" w:color="auto"/>
                    <w:bottom w:val="none" w:sz="0" w:space="0" w:color="auto"/>
                    <w:right w:val="none" w:sz="0" w:space="0" w:color="auto"/>
                  </w:divBdr>
                </w:div>
              </w:divsChild>
            </w:div>
            <w:div w:id="549071864">
              <w:marLeft w:val="0"/>
              <w:marRight w:val="0"/>
              <w:marTop w:val="0"/>
              <w:marBottom w:val="0"/>
              <w:divBdr>
                <w:top w:val="none" w:sz="0" w:space="0" w:color="auto"/>
                <w:left w:val="none" w:sz="0" w:space="0" w:color="auto"/>
                <w:bottom w:val="none" w:sz="0" w:space="0" w:color="auto"/>
                <w:right w:val="none" w:sz="0" w:space="0" w:color="auto"/>
              </w:divBdr>
              <w:divsChild>
                <w:div w:id="471754478">
                  <w:marLeft w:val="0"/>
                  <w:marRight w:val="0"/>
                  <w:marTop w:val="0"/>
                  <w:marBottom w:val="0"/>
                  <w:divBdr>
                    <w:top w:val="none" w:sz="0" w:space="0" w:color="auto"/>
                    <w:left w:val="none" w:sz="0" w:space="0" w:color="auto"/>
                    <w:bottom w:val="none" w:sz="0" w:space="0" w:color="auto"/>
                    <w:right w:val="none" w:sz="0" w:space="0" w:color="auto"/>
                  </w:divBdr>
                </w:div>
                <w:div w:id="801461060">
                  <w:marLeft w:val="0"/>
                  <w:marRight w:val="0"/>
                  <w:marTop w:val="0"/>
                  <w:marBottom w:val="0"/>
                  <w:divBdr>
                    <w:top w:val="none" w:sz="0" w:space="0" w:color="auto"/>
                    <w:left w:val="none" w:sz="0" w:space="0" w:color="auto"/>
                    <w:bottom w:val="none" w:sz="0" w:space="0" w:color="auto"/>
                    <w:right w:val="none" w:sz="0" w:space="0" w:color="auto"/>
                  </w:divBdr>
                </w:div>
                <w:div w:id="1016881051">
                  <w:marLeft w:val="0"/>
                  <w:marRight w:val="0"/>
                  <w:marTop w:val="0"/>
                  <w:marBottom w:val="0"/>
                  <w:divBdr>
                    <w:top w:val="none" w:sz="0" w:space="0" w:color="auto"/>
                    <w:left w:val="none" w:sz="0" w:space="0" w:color="auto"/>
                    <w:bottom w:val="none" w:sz="0" w:space="0" w:color="auto"/>
                    <w:right w:val="none" w:sz="0" w:space="0" w:color="auto"/>
                  </w:divBdr>
                </w:div>
                <w:div w:id="1183856407">
                  <w:marLeft w:val="0"/>
                  <w:marRight w:val="0"/>
                  <w:marTop w:val="0"/>
                  <w:marBottom w:val="0"/>
                  <w:divBdr>
                    <w:top w:val="none" w:sz="0" w:space="0" w:color="auto"/>
                    <w:left w:val="none" w:sz="0" w:space="0" w:color="auto"/>
                    <w:bottom w:val="none" w:sz="0" w:space="0" w:color="auto"/>
                    <w:right w:val="none" w:sz="0" w:space="0" w:color="auto"/>
                  </w:divBdr>
                </w:div>
                <w:div w:id="1363477228">
                  <w:marLeft w:val="0"/>
                  <w:marRight w:val="0"/>
                  <w:marTop w:val="0"/>
                  <w:marBottom w:val="0"/>
                  <w:divBdr>
                    <w:top w:val="none" w:sz="0" w:space="0" w:color="auto"/>
                    <w:left w:val="none" w:sz="0" w:space="0" w:color="auto"/>
                    <w:bottom w:val="none" w:sz="0" w:space="0" w:color="auto"/>
                    <w:right w:val="none" w:sz="0" w:space="0" w:color="auto"/>
                  </w:divBdr>
                </w:div>
              </w:divsChild>
            </w:div>
            <w:div w:id="563639895">
              <w:marLeft w:val="0"/>
              <w:marRight w:val="0"/>
              <w:marTop w:val="0"/>
              <w:marBottom w:val="0"/>
              <w:divBdr>
                <w:top w:val="none" w:sz="0" w:space="0" w:color="auto"/>
                <w:left w:val="none" w:sz="0" w:space="0" w:color="auto"/>
                <w:bottom w:val="none" w:sz="0" w:space="0" w:color="auto"/>
                <w:right w:val="none" w:sz="0" w:space="0" w:color="auto"/>
              </w:divBdr>
              <w:divsChild>
                <w:div w:id="1184172610">
                  <w:marLeft w:val="0"/>
                  <w:marRight w:val="0"/>
                  <w:marTop w:val="0"/>
                  <w:marBottom w:val="0"/>
                  <w:divBdr>
                    <w:top w:val="none" w:sz="0" w:space="0" w:color="auto"/>
                    <w:left w:val="none" w:sz="0" w:space="0" w:color="auto"/>
                    <w:bottom w:val="none" w:sz="0" w:space="0" w:color="auto"/>
                    <w:right w:val="none" w:sz="0" w:space="0" w:color="auto"/>
                  </w:divBdr>
                </w:div>
                <w:div w:id="1596210465">
                  <w:marLeft w:val="0"/>
                  <w:marRight w:val="0"/>
                  <w:marTop w:val="0"/>
                  <w:marBottom w:val="0"/>
                  <w:divBdr>
                    <w:top w:val="none" w:sz="0" w:space="0" w:color="auto"/>
                    <w:left w:val="none" w:sz="0" w:space="0" w:color="auto"/>
                    <w:bottom w:val="none" w:sz="0" w:space="0" w:color="auto"/>
                    <w:right w:val="none" w:sz="0" w:space="0" w:color="auto"/>
                  </w:divBdr>
                </w:div>
              </w:divsChild>
            </w:div>
            <w:div w:id="615407088">
              <w:marLeft w:val="0"/>
              <w:marRight w:val="0"/>
              <w:marTop w:val="0"/>
              <w:marBottom w:val="0"/>
              <w:divBdr>
                <w:top w:val="none" w:sz="0" w:space="0" w:color="auto"/>
                <w:left w:val="none" w:sz="0" w:space="0" w:color="auto"/>
                <w:bottom w:val="none" w:sz="0" w:space="0" w:color="auto"/>
                <w:right w:val="none" w:sz="0" w:space="0" w:color="auto"/>
              </w:divBdr>
              <w:divsChild>
                <w:div w:id="198326312">
                  <w:marLeft w:val="0"/>
                  <w:marRight w:val="0"/>
                  <w:marTop w:val="0"/>
                  <w:marBottom w:val="0"/>
                  <w:divBdr>
                    <w:top w:val="none" w:sz="0" w:space="0" w:color="auto"/>
                    <w:left w:val="none" w:sz="0" w:space="0" w:color="auto"/>
                    <w:bottom w:val="none" w:sz="0" w:space="0" w:color="auto"/>
                    <w:right w:val="none" w:sz="0" w:space="0" w:color="auto"/>
                  </w:divBdr>
                </w:div>
                <w:div w:id="730423828">
                  <w:marLeft w:val="0"/>
                  <w:marRight w:val="0"/>
                  <w:marTop w:val="0"/>
                  <w:marBottom w:val="0"/>
                  <w:divBdr>
                    <w:top w:val="none" w:sz="0" w:space="0" w:color="auto"/>
                    <w:left w:val="none" w:sz="0" w:space="0" w:color="auto"/>
                    <w:bottom w:val="none" w:sz="0" w:space="0" w:color="auto"/>
                    <w:right w:val="none" w:sz="0" w:space="0" w:color="auto"/>
                  </w:divBdr>
                </w:div>
                <w:div w:id="1199244148">
                  <w:marLeft w:val="0"/>
                  <w:marRight w:val="0"/>
                  <w:marTop w:val="0"/>
                  <w:marBottom w:val="0"/>
                  <w:divBdr>
                    <w:top w:val="none" w:sz="0" w:space="0" w:color="auto"/>
                    <w:left w:val="none" w:sz="0" w:space="0" w:color="auto"/>
                    <w:bottom w:val="none" w:sz="0" w:space="0" w:color="auto"/>
                    <w:right w:val="none" w:sz="0" w:space="0" w:color="auto"/>
                  </w:divBdr>
                </w:div>
                <w:div w:id="1445734403">
                  <w:marLeft w:val="0"/>
                  <w:marRight w:val="0"/>
                  <w:marTop w:val="0"/>
                  <w:marBottom w:val="0"/>
                  <w:divBdr>
                    <w:top w:val="none" w:sz="0" w:space="0" w:color="auto"/>
                    <w:left w:val="none" w:sz="0" w:space="0" w:color="auto"/>
                    <w:bottom w:val="none" w:sz="0" w:space="0" w:color="auto"/>
                    <w:right w:val="none" w:sz="0" w:space="0" w:color="auto"/>
                  </w:divBdr>
                </w:div>
                <w:div w:id="1837068907">
                  <w:marLeft w:val="0"/>
                  <w:marRight w:val="0"/>
                  <w:marTop w:val="0"/>
                  <w:marBottom w:val="0"/>
                  <w:divBdr>
                    <w:top w:val="none" w:sz="0" w:space="0" w:color="auto"/>
                    <w:left w:val="none" w:sz="0" w:space="0" w:color="auto"/>
                    <w:bottom w:val="none" w:sz="0" w:space="0" w:color="auto"/>
                    <w:right w:val="none" w:sz="0" w:space="0" w:color="auto"/>
                  </w:divBdr>
                </w:div>
              </w:divsChild>
            </w:div>
            <w:div w:id="1173255009">
              <w:marLeft w:val="0"/>
              <w:marRight w:val="0"/>
              <w:marTop w:val="0"/>
              <w:marBottom w:val="0"/>
              <w:divBdr>
                <w:top w:val="none" w:sz="0" w:space="0" w:color="auto"/>
                <w:left w:val="none" w:sz="0" w:space="0" w:color="auto"/>
                <w:bottom w:val="none" w:sz="0" w:space="0" w:color="auto"/>
                <w:right w:val="none" w:sz="0" w:space="0" w:color="auto"/>
              </w:divBdr>
              <w:divsChild>
                <w:div w:id="103620604">
                  <w:marLeft w:val="0"/>
                  <w:marRight w:val="0"/>
                  <w:marTop w:val="0"/>
                  <w:marBottom w:val="0"/>
                  <w:divBdr>
                    <w:top w:val="none" w:sz="0" w:space="0" w:color="auto"/>
                    <w:left w:val="none" w:sz="0" w:space="0" w:color="auto"/>
                    <w:bottom w:val="none" w:sz="0" w:space="0" w:color="auto"/>
                    <w:right w:val="none" w:sz="0" w:space="0" w:color="auto"/>
                  </w:divBdr>
                </w:div>
                <w:div w:id="278338306">
                  <w:marLeft w:val="0"/>
                  <w:marRight w:val="0"/>
                  <w:marTop w:val="0"/>
                  <w:marBottom w:val="0"/>
                  <w:divBdr>
                    <w:top w:val="none" w:sz="0" w:space="0" w:color="auto"/>
                    <w:left w:val="none" w:sz="0" w:space="0" w:color="auto"/>
                    <w:bottom w:val="none" w:sz="0" w:space="0" w:color="auto"/>
                    <w:right w:val="none" w:sz="0" w:space="0" w:color="auto"/>
                  </w:divBdr>
                </w:div>
                <w:div w:id="469708374">
                  <w:marLeft w:val="0"/>
                  <w:marRight w:val="0"/>
                  <w:marTop w:val="0"/>
                  <w:marBottom w:val="0"/>
                  <w:divBdr>
                    <w:top w:val="none" w:sz="0" w:space="0" w:color="auto"/>
                    <w:left w:val="none" w:sz="0" w:space="0" w:color="auto"/>
                    <w:bottom w:val="none" w:sz="0" w:space="0" w:color="auto"/>
                    <w:right w:val="none" w:sz="0" w:space="0" w:color="auto"/>
                  </w:divBdr>
                </w:div>
                <w:div w:id="910964894">
                  <w:marLeft w:val="0"/>
                  <w:marRight w:val="0"/>
                  <w:marTop w:val="0"/>
                  <w:marBottom w:val="0"/>
                  <w:divBdr>
                    <w:top w:val="none" w:sz="0" w:space="0" w:color="auto"/>
                    <w:left w:val="none" w:sz="0" w:space="0" w:color="auto"/>
                    <w:bottom w:val="none" w:sz="0" w:space="0" w:color="auto"/>
                    <w:right w:val="none" w:sz="0" w:space="0" w:color="auto"/>
                  </w:divBdr>
                </w:div>
                <w:div w:id="1993946958">
                  <w:marLeft w:val="0"/>
                  <w:marRight w:val="0"/>
                  <w:marTop w:val="0"/>
                  <w:marBottom w:val="0"/>
                  <w:divBdr>
                    <w:top w:val="none" w:sz="0" w:space="0" w:color="auto"/>
                    <w:left w:val="none" w:sz="0" w:space="0" w:color="auto"/>
                    <w:bottom w:val="none" w:sz="0" w:space="0" w:color="auto"/>
                    <w:right w:val="none" w:sz="0" w:space="0" w:color="auto"/>
                  </w:divBdr>
                </w:div>
              </w:divsChild>
            </w:div>
            <w:div w:id="2014648256">
              <w:marLeft w:val="0"/>
              <w:marRight w:val="0"/>
              <w:marTop w:val="0"/>
              <w:marBottom w:val="0"/>
              <w:divBdr>
                <w:top w:val="none" w:sz="0" w:space="0" w:color="auto"/>
                <w:left w:val="none" w:sz="0" w:space="0" w:color="auto"/>
                <w:bottom w:val="none" w:sz="0" w:space="0" w:color="auto"/>
                <w:right w:val="none" w:sz="0" w:space="0" w:color="auto"/>
              </w:divBdr>
              <w:divsChild>
                <w:div w:id="612788094">
                  <w:marLeft w:val="0"/>
                  <w:marRight w:val="0"/>
                  <w:marTop w:val="0"/>
                  <w:marBottom w:val="0"/>
                  <w:divBdr>
                    <w:top w:val="none" w:sz="0" w:space="0" w:color="auto"/>
                    <w:left w:val="none" w:sz="0" w:space="0" w:color="auto"/>
                    <w:bottom w:val="none" w:sz="0" w:space="0" w:color="auto"/>
                    <w:right w:val="none" w:sz="0" w:space="0" w:color="auto"/>
                  </w:divBdr>
                </w:div>
                <w:div w:id="659775057">
                  <w:marLeft w:val="0"/>
                  <w:marRight w:val="0"/>
                  <w:marTop w:val="0"/>
                  <w:marBottom w:val="0"/>
                  <w:divBdr>
                    <w:top w:val="none" w:sz="0" w:space="0" w:color="auto"/>
                    <w:left w:val="none" w:sz="0" w:space="0" w:color="auto"/>
                    <w:bottom w:val="none" w:sz="0" w:space="0" w:color="auto"/>
                    <w:right w:val="none" w:sz="0" w:space="0" w:color="auto"/>
                  </w:divBdr>
                </w:div>
                <w:div w:id="676275198">
                  <w:marLeft w:val="0"/>
                  <w:marRight w:val="0"/>
                  <w:marTop w:val="0"/>
                  <w:marBottom w:val="0"/>
                  <w:divBdr>
                    <w:top w:val="none" w:sz="0" w:space="0" w:color="auto"/>
                    <w:left w:val="none" w:sz="0" w:space="0" w:color="auto"/>
                    <w:bottom w:val="none" w:sz="0" w:space="0" w:color="auto"/>
                    <w:right w:val="none" w:sz="0" w:space="0" w:color="auto"/>
                  </w:divBdr>
                </w:div>
                <w:div w:id="703797306">
                  <w:marLeft w:val="0"/>
                  <w:marRight w:val="0"/>
                  <w:marTop w:val="0"/>
                  <w:marBottom w:val="0"/>
                  <w:divBdr>
                    <w:top w:val="none" w:sz="0" w:space="0" w:color="auto"/>
                    <w:left w:val="none" w:sz="0" w:space="0" w:color="auto"/>
                    <w:bottom w:val="none" w:sz="0" w:space="0" w:color="auto"/>
                    <w:right w:val="none" w:sz="0" w:space="0" w:color="auto"/>
                  </w:divBdr>
                </w:div>
                <w:div w:id="1797068602">
                  <w:marLeft w:val="0"/>
                  <w:marRight w:val="0"/>
                  <w:marTop w:val="0"/>
                  <w:marBottom w:val="0"/>
                  <w:divBdr>
                    <w:top w:val="none" w:sz="0" w:space="0" w:color="auto"/>
                    <w:left w:val="none" w:sz="0" w:space="0" w:color="auto"/>
                    <w:bottom w:val="none" w:sz="0" w:space="0" w:color="auto"/>
                    <w:right w:val="none" w:sz="0" w:space="0" w:color="auto"/>
                  </w:divBdr>
                </w:div>
              </w:divsChild>
            </w:div>
            <w:div w:id="2034920413">
              <w:marLeft w:val="0"/>
              <w:marRight w:val="0"/>
              <w:marTop w:val="0"/>
              <w:marBottom w:val="0"/>
              <w:divBdr>
                <w:top w:val="none" w:sz="0" w:space="0" w:color="auto"/>
                <w:left w:val="none" w:sz="0" w:space="0" w:color="auto"/>
                <w:bottom w:val="none" w:sz="0" w:space="0" w:color="auto"/>
                <w:right w:val="none" w:sz="0" w:space="0" w:color="auto"/>
              </w:divBdr>
              <w:divsChild>
                <w:div w:id="1909458781">
                  <w:marLeft w:val="0"/>
                  <w:marRight w:val="0"/>
                  <w:marTop w:val="0"/>
                  <w:marBottom w:val="0"/>
                  <w:divBdr>
                    <w:top w:val="none" w:sz="0" w:space="0" w:color="auto"/>
                    <w:left w:val="none" w:sz="0" w:space="0" w:color="auto"/>
                    <w:bottom w:val="none" w:sz="0" w:space="0" w:color="auto"/>
                    <w:right w:val="none" w:sz="0" w:space="0" w:color="auto"/>
                  </w:divBdr>
                </w:div>
                <w:div w:id="1924101859">
                  <w:marLeft w:val="0"/>
                  <w:marRight w:val="0"/>
                  <w:marTop w:val="0"/>
                  <w:marBottom w:val="0"/>
                  <w:divBdr>
                    <w:top w:val="none" w:sz="0" w:space="0" w:color="auto"/>
                    <w:left w:val="none" w:sz="0" w:space="0" w:color="auto"/>
                    <w:bottom w:val="none" w:sz="0" w:space="0" w:color="auto"/>
                    <w:right w:val="none" w:sz="0" w:space="0" w:color="auto"/>
                  </w:divBdr>
                </w:div>
                <w:div w:id="1944413174">
                  <w:marLeft w:val="0"/>
                  <w:marRight w:val="0"/>
                  <w:marTop w:val="0"/>
                  <w:marBottom w:val="0"/>
                  <w:divBdr>
                    <w:top w:val="none" w:sz="0" w:space="0" w:color="auto"/>
                    <w:left w:val="none" w:sz="0" w:space="0" w:color="auto"/>
                    <w:bottom w:val="none" w:sz="0" w:space="0" w:color="auto"/>
                    <w:right w:val="none" w:sz="0" w:space="0" w:color="auto"/>
                  </w:divBdr>
                </w:div>
                <w:div w:id="2021621031">
                  <w:marLeft w:val="0"/>
                  <w:marRight w:val="0"/>
                  <w:marTop w:val="0"/>
                  <w:marBottom w:val="0"/>
                  <w:divBdr>
                    <w:top w:val="none" w:sz="0" w:space="0" w:color="auto"/>
                    <w:left w:val="none" w:sz="0" w:space="0" w:color="auto"/>
                    <w:bottom w:val="none" w:sz="0" w:space="0" w:color="auto"/>
                    <w:right w:val="none" w:sz="0" w:space="0" w:color="auto"/>
                  </w:divBdr>
                </w:div>
                <w:div w:id="21393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microsoft.com/office/2020/10/relationships/intelligence" Target="intelligence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24866-89C1-43A4-B587-37732AB0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25796</Words>
  <Characters>135174</Characters>
  <Application>Microsoft Office Word</Application>
  <DocSecurity>0</DocSecurity>
  <Lines>3003</Lines>
  <Paragraphs>1437</Paragraphs>
  <ScaleCrop>false</ScaleCrop>
  <HeadingPairs>
    <vt:vector size="2" baseType="variant">
      <vt:variant>
        <vt:lpstr>Title</vt:lpstr>
      </vt:variant>
      <vt:variant>
        <vt:i4>1</vt:i4>
      </vt:variant>
    </vt:vector>
  </HeadingPairs>
  <TitlesOfParts>
    <vt:vector size="1" baseType="lpstr">
      <vt:lpstr>DRAFT 4/15/09 - MECHANICS</vt:lpstr>
    </vt:vector>
  </TitlesOfParts>
  <Company/>
  <LinksUpToDate>false</LinksUpToDate>
  <CharactersWithSpaces>159533</CharactersWithSpaces>
  <SharedDoc>false</SharedDoc>
  <HLinks>
    <vt:vector size="438" baseType="variant">
      <vt:variant>
        <vt:i4>1507383</vt:i4>
      </vt:variant>
      <vt:variant>
        <vt:i4>434</vt:i4>
      </vt:variant>
      <vt:variant>
        <vt:i4>0</vt:i4>
      </vt:variant>
      <vt:variant>
        <vt:i4>5</vt:i4>
      </vt:variant>
      <vt:variant>
        <vt:lpwstr/>
      </vt:variant>
      <vt:variant>
        <vt:lpwstr>_Toc147491815</vt:lpwstr>
      </vt:variant>
      <vt:variant>
        <vt:i4>1507383</vt:i4>
      </vt:variant>
      <vt:variant>
        <vt:i4>428</vt:i4>
      </vt:variant>
      <vt:variant>
        <vt:i4>0</vt:i4>
      </vt:variant>
      <vt:variant>
        <vt:i4>5</vt:i4>
      </vt:variant>
      <vt:variant>
        <vt:lpwstr/>
      </vt:variant>
      <vt:variant>
        <vt:lpwstr>_Toc147491814</vt:lpwstr>
      </vt:variant>
      <vt:variant>
        <vt:i4>1507383</vt:i4>
      </vt:variant>
      <vt:variant>
        <vt:i4>422</vt:i4>
      </vt:variant>
      <vt:variant>
        <vt:i4>0</vt:i4>
      </vt:variant>
      <vt:variant>
        <vt:i4>5</vt:i4>
      </vt:variant>
      <vt:variant>
        <vt:lpwstr/>
      </vt:variant>
      <vt:variant>
        <vt:lpwstr>_Toc147491813</vt:lpwstr>
      </vt:variant>
      <vt:variant>
        <vt:i4>1507383</vt:i4>
      </vt:variant>
      <vt:variant>
        <vt:i4>416</vt:i4>
      </vt:variant>
      <vt:variant>
        <vt:i4>0</vt:i4>
      </vt:variant>
      <vt:variant>
        <vt:i4>5</vt:i4>
      </vt:variant>
      <vt:variant>
        <vt:lpwstr/>
      </vt:variant>
      <vt:variant>
        <vt:lpwstr>_Toc147491812</vt:lpwstr>
      </vt:variant>
      <vt:variant>
        <vt:i4>1507383</vt:i4>
      </vt:variant>
      <vt:variant>
        <vt:i4>410</vt:i4>
      </vt:variant>
      <vt:variant>
        <vt:i4>0</vt:i4>
      </vt:variant>
      <vt:variant>
        <vt:i4>5</vt:i4>
      </vt:variant>
      <vt:variant>
        <vt:lpwstr/>
      </vt:variant>
      <vt:variant>
        <vt:lpwstr>_Toc147491811</vt:lpwstr>
      </vt:variant>
      <vt:variant>
        <vt:i4>1507383</vt:i4>
      </vt:variant>
      <vt:variant>
        <vt:i4>404</vt:i4>
      </vt:variant>
      <vt:variant>
        <vt:i4>0</vt:i4>
      </vt:variant>
      <vt:variant>
        <vt:i4>5</vt:i4>
      </vt:variant>
      <vt:variant>
        <vt:lpwstr/>
      </vt:variant>
      <vt:variant>
        <vt:lpwstr>_Toc147491810</vt:lpwstr>
      </vt:variant>
      <vt:variant>
        <vt:i4>1441847</vt:i4>
      </vt:variant>
      <vt:variant>
        <vt:i4>398</vt:i4>
      </vt:variant>
      <vt:variant>
        <vt:i4>0</vt:i4>
      </vt:variant>
      <vt:variant>
        <vt:i4>5</vt:i4>
      </vt:variant>
      <vt:variant>
        <vt:lpwstr/>
      </vt:variant>
      <vt:variant>
        <vt:lpwstr>_Toc147491809</vt:lpwstr>
      </vt:variant>
      <vt:variant>
        <vt:i4>1441847</vt:i4>
      </vt:variant>
      <vt:variant>
        <vt:i4>392</vt:i4>
      </vt:variant>
      <vt:variant>
        <vt:i4>0</vt:i4>
      </vt:variant>
      <vt:variant>
        <vt:i4>5</vt:i4>
      </vt:variant>
      <vt:variant>
        <vt:lpwstr/>
      </vt:variant>
      <vt:variant>
        <vt:lpwstr>_Toc147491808</vt:lpwstr>
      </vt:variant>
      <vt:variant>
        <vt:i4>1441847</vt:i4>
      </vt:variant>
      <vt:variant>
        <vt:i4>386</vt:i4>
      </vt:variant>
      <vt:variant>
        <vt:i4>0</vt:i4>
      </vt:variant>
      <vt:variant>
        <vt:i4>5</vt:i4>
      </vt:variant>
      <vt:variant>
        <vt:lpwstr/>
      </vt:variant>
      <vt:variant>
        <vt:lpwstr>_Toc147491807</vt:lpwstr>
      </vt:variant>
      <vt:variant>
        <vt:i4>1441847</vt:i4>
      </vt:variant>
      <vt:variant>
        <vt:i4>380</vt:i4>
      </vt:variant>
      <vt:variant>
        <vt:i4>0</vt:i4>
      </vt:variant>
      <vt:variant>
        <vt:i4>5</vt:i4>
      </vt:variant>
      <vt:variant>
        <vt:lpwstr/>
      </vt:variant>
      <vt:variant>
        <vt:lpwstr>_Toc147491806</vt:lpwstr>
      </vt:variant>
      <vt:variant>
        <vt:i4>1441847</vt:i4>
      </vt:variant>
      <vt:variant>
        <vt:i4>374</vt:i4>
      </vt:variant>
      <vt:variant>
        <vt:i4>0</vt:i4>
      </vt:variant>
      <vt:variant>
        <vt:i4>5</vt:i4>
      </vt:variant>
      <vt:variant>
        <vt:lpwstr/>
      </vt:variant>
      <vt:variant>
        <vt:lpwstr>_Toc147491805</vt:lpwstr>
      </vt:variant>
      <vt:variant>
        <vt:i4>1441847</vt:i4>
      </vt:variant>
      <vt:variant>
        <vt:i4>368</vt:i4>
      </vt:variant>
      <vt:variant>
        <vt:i4>0</vt:i4>
      </vt:variant>
      <vt:variant>
        <vt:i4>5</vt:i4>
      </vt:variant>
      <vt:variant>
        <vt:lpwstr/>
      </vt:variant>
      <vt:variant>
        <vt:lpwstr>_Toc147491804</vt:lpwstr>
      </vt:variant>
      <vt:variant>
        <vt:i4>1441847</vt:i4>
      </vt:variant>
      <vt:variant>
        <vt:i4>362</vt:i4>
      </vt:variant>
      <vt:variant>
        <vt:i4>0</vt:i4>
      </vt:variant>
      <vt:variant>
        <vt:i4>5</vt:i4>
      </vt:variant>
      <vt:variant>
        <vt:lpwstr/>
      </vt:variant>
      <vt:variant>
        <vt:lpwstr>_Toc147491803</vt:lpwstr>
      </vt:variant>
      <vt:variant>
        <vt:i4>1441847</vt:i4>
      </vt:variant>
      <vt:variant>
        <vt:i4>356</vt:i4>
      </vt:variant>
      <vt:variant>
        <vt:i4>0</vt:i4>
      </vt:variant>
      <vt:variant>
        <vt:i4>5</vt:i4>
      </vt:variant>
      <vt:variant>
        <vt:lpwstr/>
      </vt:variant>
      <vt:variant>
        <vt:lpwstr>_Toc147491802</vt:lpwstr>
      </vt:variant>
      <vt:variant>
        <vt:i4>1441847</vt:i4>
      </vt:variant>
      <vt:variant>
        <vt:i4>350</vt:i4>
      </vt:variant>
      <vt:variant>
        <vt:i4>0</vt:i4>
      </vt:variant>
      <vt:variant>
        <vt:i4>5</vt:i4>
      </vt:variant>
      <vt:variant>
        <vt:lpwstr/>
      </vt:variant>
      <vt:variant>
        <vt:lpwstr>_Toc147491801</vt:lpwstr>
      </vt:variant>
      <vt:variant>
        <vt:i4>1441847</vt:i4>
      </vt:variant>
      <vt:variant>
        <vt:i4>344</vt:i4>
      </vt:variant>
      <vt:variant>
        <vt:i4>0</vt:i4>
      </vt:variant>
      <vt:variant>
        <vt:i4>5</vt:i4>
      </vt:variant>
      <vt:variant>
        <vt:lpwstr/>
      </vt:variant>
      <vt:variant>
        <vt:lpwstr>_Toc147491800</vt:lpwstr>
      </vt:variant>
      <vt:variant>
        <vt:i4>2031672</vt:i4>
      </vt:variant>
      <vt:variant>
        <vt:i4>338</vt:i4>
      </vt:variant>
      <vt:variant>
        <vt:i4>0</vt:i4>
      </vt:variant>
      <vt:variant>
        <vt:i4>5</vt:i4>
      </vt:variant>
      <vt:variant>
        <vt:lpwstr/>
      </vt:variant>
      <vt:variant>
        <vt:lpwstr>_Toc147491799</vt:lpwstr>
      </vt:variant>
      <vt:variant>
        <vt:i4>2031672</vt:i4>
      </vt:variant>
      <vt:variant>
        <vt:i4>332</vt:i4>
      </vt:variant>
      <vt:variant>
        <vt:i4>0</vt:i4>
      </vt:variant>
      <vt:variant>
        <vt:i4>5</vt:i4>
      </vt:variant>
      <vt:variant>
        <vt:lpwstr/>
      </vt:variant>
      <vt:variant>
        <vt:lpwstr>_Toc147491798</vt:lpwstr>
      </vt:variant>
      <vt:variant>
        <vt:i4>2031672</vt:i4>
      </vt:variant>
      <vt:variant>
        <vt:i4>326</vt:i4>
      </vt:variant>
      <vt:variant>
        <vt:i4>0</vt:i4>
      </vt:variant>
      <vt:variant>
        <vt:i4>5</vt:i4>
      </vt:variant>
      <vt:variant>
        <vt:lpwstr/>
      </vt:variant>
      <vt:variant>
        <vt:lpwstr>_Toc147491797</vt:lpwstr>
      </vt:variant>
      <vt:variant>
        <vt:i4>2031672</vt:i4>
      </vt:variant>
      <vt:variant>
        <vt:i4>320</vt:i4>
      </vt:variant>
      <vt:variant>
        <vt:i4>0</vt:i4>
      </vt:variant>
      <vt:variant>
        <vt:i4>5</vt:i4>
      </vt:variant>
      <vt:variant>
        <vt:lpwstr/>
      </vt:variant>
      <vt:variant>
        <vt:lpwstr>_Toc147491796</vt:lpwstr>
      </vt:variant>
      <vt:variant>
        <vt:i4>2031672</vt:i4>
      </vt:variant>
      <vt:variant>
        <vt:i4>314</vt:i4>
      </vt:variant>
      <vt:variant>
        <vt:i4>0</vt:i4>
      </vt:variant>
      <vt:variant>
        <vt:i4>5</vt:i4>
      </vt:variant>
      <vt:variant>
        <vt:lpwstr/>
      </vt:variant>
      <vt:variant>
        <vt:lpwstr>_Toc147491795</vt:lpwstr>
      </vt:variant>
      <vt:variant>
        <vt:i4>2031672</vt:i4>
      </vt:variant>
      <vt:variant>
        <vt:i4>308</vt:i4>
      </vt:variant>
      <vt:variant>
        <vt:i4>0</vt:i4>
      </vt:variant>
      <vt:variant>
        <vt:i4>5</vt:i4>
      </vt:variant>
      <vt:variant>
        <vt:lpwstr/>
      </vt:variant>
      <vt:variant>
        <vt:lpwstr>_Toc147491794</vt:lpwstr>
      </vt:variant>
      <vt:variant>
        <vt:i4>2031672</vt:i4>
      </vt:variant>
      <vt:variant>
        <vt:i4>302</vt:i4>
      </vt:variant>
      <vt:variant>
        <vt:i4>0</vt:i4>
      </vt:variant>
      <vt:variant>
        <vt:i4>5</vt:i4>
      </vt:variant>
      <vt:variant>
        <vt:lpwstr/>
      </vt:variant>
      <vt:variant>
        <vt:lpwstr>_Toc147491793</vt:lpwstr>
      </vt:variant>
      <vt:variant>
        <vt:i4>2031672</vt:i4>
      </vt:variant>
      <vt:variant>
        <vt:i4>296</vt:i4>
      </vt:variant>
      <vt:variant>
        <vt:i4>0</vt:i4>
      </vt:variant>
      <vt:variant>
        <vt:i4>5</vt:i4>
      </vt:variant>
      <vt:variant>
        <vt:lpwstr/>
      </vt:variant>
      <vt:variant>
        <vt:lpwstr>_Toc147491792</vt:lpwstr>
      </vt:variant>
      <vt:variant>
        <vt:i4>2031672</vt:i4>
      </vt:variant>
      <vt:variant>
        <vt:i4>290</vt:i4>
      </vt:variant>
      <vt:variant>
        <vt:i4>0</vt:i4>
      </vt:variant>
      <vt:variant>
        <vt:i4>5</vt:i4>
      </vt:variant>
      <vt:variant>
        <vt:lpwstr/>
      </vt:variant>
      <vt:variant>
        <vt:lpwstr>_Toc147491791</vt:lpwstr>
      </vt:variant>
      <vt:variant>
        <vt:i4>2031672</vt:i4>
      </vt:variant>
      <vt:variant>
        <vt:i4>284</vt:i4>
      </vt:variant>
      <vt:variant>
        <vt:i4>0</vt:i4>
      </vt:variant>
      <vt:variant>
        <vt:i4>5</vt:i4>
      </vt:variant>
      <vt:variant>
        <vt:lpwstr/>
      </vt:variant>
      <vt:variant>
        <vt:lpwstr>_Toc147491790</vt:lpwstr>
      </vt:variant>
      <vt:variant>
        <vt:i4>1966136</vt:i4>
      </vt:variant>
      <vt:variant>
        <vt:i4>278</vt:i4>
      </vt:variant>
      <vt:variant>
        <vt:i4>0</vt:i4>
      </vt:variant>
      <vt:variant>
        <vt:i4>5</vt:i4>
      </vt:variant>
      <vt:variant>
        <vt:lpwstr/>
      </vt:variant>
      <vt:variant>
        <vt:lpwstr>_Toc147491789</vt:lpwstr>
      </vt:variant>
      <vt:variant>
        <vt:i4>1966136</vt:i4>
      </vt:variant>
      <vt:variant>
        <vt:i4>272</vt:i4>
      </vt:variant>
      <vt:variant>
        <vt:i4>0</vt:i4>
      </vt:variant>
      <vt:variant>
        <vt:i4>5</vt:i4>
      </vt:variant>
      <vt:variant>
        <vt:lpwstr/>
      </vt:variant>
      <vt:variant>
        <vt:lpwstr>_Toc147491788</vt:lpwstr>
      </vt:variant>
      <vt:variant>
        <vt:i4>1966136</vt:i4>
      </vt:variant>
      <vt:variant>
        <vt:i4>266</vt:i4>
      </vt:variant>
      <vt:variant>
        <vt:i4>0</vt:i4>
      </vt:variant>
      <vt:variant>
        <vt:i4>5</vt:i4>
      </vt:variant>
      <vt:variant>
        <vt:lpwstr/>
      </vt:variant>
      <vt:variant>
        <vt:lpwstr>_Toc147491787</vt:lpwstr>
      </vt:variant>
      <vt:variant>
        <vt:i4>1966136</vt:i4>
      </vt:variant>
      <vt:variant>
        <vt:i4>260</vt:i4>
      </vt:variant>
      <vt:variant>
        <vt:i4>0</vt:i4>
      </vt:variant>
      <vt:variant>
        <vt:i4>5</vt:i4>
      </vt:variant>
      <vt:variant>
        <vt:lpwstr/>
      </vt:variant>
      <vt:variant>
        <vt:lpwstr>_Toc147491786</vt:lpwstr>
      </vt:variant>
      <vt:variant>
        <vt:i4>1966136</vt:i4>
      </vt:variant>
      <vt:variant>
        <vt:i4>254</vt:i4>
      </vt:variant>
      <vt:variant>
        <vt:i4>0</vt:i4>
      </vt:variant>
      <vt:variant>
        <vt:i4>5</vt:i4>
      </vt:variant>
      <vt:variant>
        <vt:lpwstr/>
      </vt:variant>
      <vt:variant>
        <vt:lpwstr>_Toc147491785</vt:lpwstr>
      </vt:variant>
      <vt:variant>
        <vt:i4>1966136</vt:i4>
      </vt:variant>
      <vt:variant>
        <vt:i4>248</vt:i4>
      </vt:variant>
      <vt:variant>
        <vt:i4>0</vt:i4>
      </vt:variant>
      <vt:variant>
        <vt:i4>5</vt:i4>
      </vt:variant>
      <vt:variant>
        <vt:lpwstr/>
      </vt:variant>
      <vt:variant>
        <vt:lpwstr>_Toc147491784</vt:lpwstr>
      </vt:variant>
      <vt:variant>
        <vt:i4>1966136</vt:i4>
      </vt:variant>
      <vt:variant>
        <vt:i4>242</vt:i4>
      </vt:variant>
      <vt:variant>
        <vt:i4>0</vt:i4>
      </vt:variant>
      <vt:variant>
        <vt:i4>5</vt:i4>
      </vt:variant>
      <vt:variant>
        <vt:lpwstr/>
      </vt:variant>
      <vt:variant>
        <vt:lpwstr>_Toc147491783</vt:lpwstr>
      </vt:variant>
      <vt:variant>
        <vt:i4>1966136</vt:i4>
      </vt:variant>
      <vt:variant>
        <vt:i4>236</vt:i4>
      </vt:variant>
      <vt:variant>
        <vt:i4>0</vt:i4>
      </vt:variant>
      <vt:variant>
        <vt:i4>5</vt:i4>
      </vt:variant>
      <vt:variant>
        <vt:lpwstr/>
      </vt:variant>
      <vt:variant>
        <vt:lpwstr>_Toc147491782</vt:lpwstr>
      </vt:variant>
      <vt:variant>
        <vt:i4>1966136</vt:i4>
      </vt:variant>
      <vt:variant>
        <vt:i4>230</vt:i4>
      </vt:variant>
      <vt:variant>
        <vt:i4>0</vt:i4>
      </vt:variant>
      <vt:variant>
        <vt:i4>5</vt:i4>
      </vt:variant>
      <vt:variant>
        <vt:lpwstr/>
      </vt:variant>
      <vt:variant>
        <vt:lpwstr>_Toc147491781</vt:lpwstr>
      </vt:variant>
      <vt:variant>
        <vt:i4>1966136</vt:i4>
      </vt:variant>
      <vt:variant>
        <vt:i4>224</vt:i4>
      </vt:variant>
      <vt:variant>
        <vt:i4>0</vt:i4>
      </vt:variant>
      <vt:variant>
        <vt:i4>5</vt:i4>
      </vt:variant>
      <vt:variant>
        <vt:lpwstr/>
      </vt:variant>
      <vt:variant>
        <vt:lpwstr>_Toc147491780</vt:lpwstr>
      </vt:variant>
      <vt:variant>
        <vt:i4>1114168</vt:i4>
      </vt:variant>
      <vt:variant>
        <vt:i4>218</vt:i4>
      </vt:variant>
      <vt:variant>
        <vt:i4>0</vt:i4>
      </vt:variant>
      <vt:variant>
        <vt:i4>5</vt:i4>
      </vt:variant>
      <vt:variant>
        <vt:lpwstr/>
      </vt:variant>
      <vt:variant>
        <vt:lpwstr>_Toc147491779</vt:lpwstr>
      </vt:variant>
      <vt:variant>
        <vt:i4>1114168</vt:i4>
      </vt:variant>
      <vt:variant>
        <vt:i4>212</vt:i4>
      </vt:variant>
      <vt:variant>
        <vt:i4>0</vt:i4>
      </vt:variant>
      <vt:variant>
        <vt:i4>5</vt:i4>
      </vt:variant>
      <vt:variant>
        <vt:lpwstr/>
      </vt:variant>
      <vt:variant>
        <vt:lpwstr>_Toc147491778</vt:lpwstr>
      </vt:variant>
      <vt:variant>
        <vt:i4>1114168</vt:i4>
      </vt:variant>
      <vt:variant>
        <vt:i4>206</vt:i4>
      </vt:variant>
      <vt:variant>
        <vt:i4>0</vt:i4>
      </vt:variant>
      <vt:variant>
        <vt:i4>5</vt:i4>
      </vt:variant>
      <vt:variant>
        <vt:lpwstr/>
      </vt:variant>
      <vt:variant>
        <vt:lpwstr>_Toc147491777</vt:lpwstr>
      </vt:variant>
      <vt:variant>
        <vt:i4>1114168</vt:i4>
      </vt:variant>
      <vt:variant>
        <vt:i4>200</vt:i4>
      </vt:variant>
      <vt:variant>
        <vt:i4>0</vt:i4>
      </vt:variant>
      <vt:variant>
        <vt:i4>5</vt:i4>
      </vt:variant>
      <vt:variant>
        <vt:lpwstr/>
      </vt:variant>
      <vt:variant>
        <vt:lpwstr>_Toc147491776</vt:lpwstr>
      </vt:variant>
      <vt:variant>
        <vt:i4>1114168</vt:i4>
      </vt:variant>
      <vt:variant>
        <vt:i4>194</vt:i4>
      </vt:variant>
      <vt:variant>
        <vt:i4>0</vt:i4>
      </vt:variant>
      <vt:variant>
        <vt:i4>5</vt:i4>
      </vt:variant>
      <vt:variant>
        <vt:lpwstr/>
      </vt:variant>
      <vt:variant>
        <vt:lpwstr>_Toc147491775</vt:lpwstr>
      </vt:variant>
      <vt:variant>
        <vt:i4>1114168</vt:i4>
      </vt:variant>
      <vt:variant>
        <vt:i4>188</vt:i4>
      </vt:variant>
      <vt:variant>
        <vt:i4>0</vt:i4>
      </vt:variant>
      <vt:variant>
        <vt:i4>5</vt:i4>
      </vt:variant>
      <vt:variant>
        <vt:lpwstr/>
      </vt:variant>
      <vt:variant>
        <vt:lpwstr>_Toc147491774</vt:lpwstr>
      </vt:variant>
      <vt:variant>
        <vt:i4>1114168</vt:i4>
      </vt:variant>
      <vt:variant>
        <vt:i4>182</vt:i4>
      </vt:variant>
      <vt:variant>
        <vt:i4>0</vt:i4>
      </vt:variant>
      <vt:variant>
        <vt:i4>5</vt:i4>
      </vt:variant>
      <vt:variant>
        <vt:lpwstr/>
      </vt:variant>
      <vt:variant>
        <vt:lpwstr>_Toc147491773</vt:lpwstr>
      </vt:variant>
      <vt:variant>
        <vt:i4>1114168</vt:i4>
      </vt:variant>
      <vt:variant>
        <vt:i4>176</vt:i4>
      </vt:variant>
      <vt:variant>
        <vt:i4>0</vt:i4>
      </vt:variant>
      <vt:variant>
        <vt:i4>5</vt:i4>
      </vt:variant>
      <vt:variant>
        <vt:lpwstr/>
      </vt:variant>
      <vt:variant>
        <vt:lpwstr>_Toc147491772</vt:lpwstr>
      </vt:variant>
      <vt:variant>
        <vt:i4>1114168</vt:i4>
      </vt:variant>
      <vt:variant>
        <vt:i4>170</vt:i4>
      </vt:variant>
      <vt:variant>
        <vt:i4>0</vt:i4>
      </vt:variant>
      <vt:variant>
        <vt:i4>5</vt:i4>
      </vt:variant>
      <vt:variant>
        <vt:lpwstr/>
      </vt:variant>
      <vt:variant>
        <vt:lpwstr>_Toc147491771</vt:lpwstr>
      </vt:variant>
      <vt:variant>
        <vt:i4>1114168</vt:i4>
      </vt:variant>
      <vt:variant>
        <vt:i4>164</vt:i4>
      </vt:variant>
      <vt:variant>
        <vt:i4>0</vt:i4>
      </vt:variant>
      <vt:variant>
        <vt:i4>5</vt:i4>
      </vt:variant>
      <vt:variant>
        <vt:lpwstr/>
      </vt:variant>
      <vt:variant>
        <vt:lpwstr>_Toc147491770</vt:lpwstr>
      </vt:variant>
      <vt:variant>
        <vt:i4>1048632</vt:i4>
      </vt:variant>
      <vt:variant>
        <vt:i4>158</vt:i4>
      </vt:variant>
      <vt:variant>
        <vt:i4>0</vt:i4>
      </vt:variant>
      <vt:variant>
        <vt:i4>5</vt:i4>
      </vt:variant>
      <vt:variant>
        <vt:lpwstr/>
      </vt:variant>
      <vt:variant>
        <vt:lpwstr>_Toc147491769</vt:lpwstr>
      </vt:variant>
      <vt:variant>
        <vt:i4>1048632</vt:i4>
      </vt:variant>
      <vt:variant>
        <vt:i4>152</vt:i4>
      </vt:variant>
      <vt:variant>
        <vt:i4>0</vt:i4>
      </vt:variant>
      <vt:variant>
        <vt:i4>5</vt:i4>
      </vt:variant>
      <vt:variant>
        <vt:lpwstr/>
      </vt:variant>
      <vt:variant>
        <vt:lpwstr>_Toc147491768</vt:lpwstr>
      </vt:variant>
      <vt:variant>
        <vt:i4>1048632</vt:i4>
      </vt:variant>
      <vt:variant>
        <vt:i4>146</vt:i4>
      </vt:variant>
      <vt:variant>
        <vt:i4>0</vt:i4>
      </vt:variant>
      <vt:variant>
        <vt:i4>5</vt:i4>
      </vt:variant>
      <vt:variant>
        <vt:lpwstr/>
      </vt:variant>
      <vt:variant>
        <vt:lpwstr>_Toc147491767</vt:lpwstr>
      </vt:variant>
      <vt:variant>
        <vt:i4>1048632</vt:i4>
      </vt:variant>
      <vt:variant>
        <vt:i4>140</vt:i4>
      </vt:variant>
      <vt:variant>
        <vt:i4>0</vt:i4>
      </vt:variant>
      <vt:variant>
        <vt:i4>5</vt:i4>
      </vt:variant>
      <vt:variant>
        <vt:lpwstr/>
      </vt:variant>
      <vt:variant>
        <vt:lpwstr>_Toc147491766</vt:lpwstr>
      </vt:variant>
      <vt:variant>
        <vt:i4>1048632</vt:i4>
      </vt:variant>
      <vt:variant>
        <vt:i4>134</vt:i4>
      </vt:variant>
      <vt:variant>
        <vt:i4>0</vt:i4>
      </vt:variant>
      <vt:variant>
        <vt:i4>5</vt:i4>
      </vt:variant>
      <vt:variant>
        <vt:lpwstr/>
      </vt:variant>
      <vt:variant>
        <vt:lpwstr>_Toc147491765</vt:lpwstr>
      </vt:variant>
      <vt:variant>
        <vt:i4>1048632</vt:i4>
      </vt:variant>
      <vt:variant>
        <vt:i4>128</vt:i4>
      </vt:variant>
      <vt:variant>
        <vt:i4>0</vt:i4>
      </vt:variant>
      <vt:variant>
        <vt:i4>5</vt:i4>
      </vt:variant>
      <vt:variant>
        <vt:lpwstr/>
      </vt:variant>
      <vt:variant>
        <vt:lpwstr>_Toc147491764</vt:lpwstr>
      </vt:variant>
      <vt:variant>
        <vt:i4>1048632</vt:i4>
      </vt:variant>
      <vt:variant>
        <vt:i4>122</vt:i4>
      </vt:variant>
      <vt:variant>
        <vt:i4>0</vt:i4>
      </vt:variant>
      <vt:variant>
        <vt:i4>5</vt:i4>
      </vt:variant>
      <vt:variant>
        <vt:lpwstr/>
      </vt:variant>
      <vt:variant>
        <vt:lpwstr>_Toc147491763</vt:lpwstr>
      </vt:variant>
      <vt:variant>
        <vt:i4>1048632</vt:i4>
      </vt:variant>
      <vt:variant>
        <vt:i4>116</vt:i4>
      </vt:variant>
      <vt:variant>
        <vt:i4>0</vt:i4>
      </vt:variant>
      <vt:variant>
        <vt:i4>5</vt:i4>
      </vt:variant>
      <vt:variant>
        <vt:lpwstr/>
      </vt:variant>
      <vt:variant>
        <vt:lpwstr>_Toc147491762</vt:lpwstr>
      </vt:variant>
      <vt:variant>
        <vt:i4>1048632</vt:i4>
      </vt:variant>
      <vt:variant>
        <vt:i4>110</vt:i4>
      </vt:variant>
      <vt:variant>
        <vt:i4>0</vt:i4>
      </vt:variant>
      <vt:variant>
        <vt:i4>5</vt:i4>
      </vt:variant>
      <vt:variant>
        <vt:lpwstr/>
      </vt:variant>
      <vt:variant>
        <vt:lpwstr>_Toc147491761</vt:lpwstr>
      </vt:variant>
      <vt:variant>
        <vt:i4>1048632</vt:i4>
      </vt:variant>
      <vt:variant>
        <vt:i4>104</vt:i4>
      </vt:variant>
      <vt:variant>
        <vt:i4>0</vt:i4>
      </vt:variant>
      <vt:variant>
        <vt:i4>5</vt:i4>
      </vt:variant>
      <vt:variant>
        <vt:lpwstr/>
      </vt:variant>
      <vt:variant>
        <vt:lpwstr>_Toc147491760</vt:lpwstr>
      </vt:variant>
      <vt:variant>
        <vt:i4>1245240</vt:i4>
      </vt:variant>
      <vt:variant>
        <vt:i4>98</vt:i4>
      </vt:variant>
      <vt:variant>
        <vt:i4>0</vt:i4>
      </vt:variant>
      <vt:variant>
        <vt:i4>5</vt:i4>
      </vt:variant>
      <vt:variant>
        <vt:lpwstr/>
      </vt:variant>
      <vt:variant>
        <vt:lpwstr>_Toc147491759</vt:lpwstr>
      </vt:variant>
      <vt:variant>
        <vt:i4>1245240</vt:i4>
      </vt:variant>
      <vt:variant>
        <vt:i4>92</vt:i4>
      </vt:variant>
      <vt:variant>
        <vt:i4>0</vt:i4>
      </vt:variant>
      <vt:variant>
        <vt:i4>5</vt:i4>
      </vt:variant>
      <vt:variant>
        <vt:lpwstr/>
      </vt:variant>
      <vt:variant>
        <vt:lpwstr>_Toc147491758</vt:lpwstr>
      </vt:variant>
      <vt:variant>
        <vt:i4>1245240</vt:i4>
      </vt:variant>
      <vt:variant>
        <vt:i4>86</vt:i4>
      </vt:variant>
      <vt:variant>
        <vt:i4>0</vt:i4>
      </vt:variant>
      <vt:variant>
        <vt:i4>5</vt:i4>
      </vt:variant>
      <vt:variant>
        <vt:lpwstr/>
      </vt:variant>
      <vt:variant>
        <vt:lpwstr>_Toc147491757</vt:lpwstr>
      </vt:variant>
      <vt:variant>
        <vt:i4>1245240</vt:i4>
      </vt:variant>
      <vt:variant>
        <vt:i4>80</vt:i4>
      </vt:variant>
      <vt:variant>
        <vt:i4>0</vt:i4>
      </vt:variant>
      <vt:variant>
        <vt:i4>5</vt:i4>
      </vt:variant>
      <vt:variant>
        <vt:lpwstr/>
      </vt:variant>
      <vt:variant>
        <vt:lpwstr>_Toc147491756</vt:lpwstr>
      </vt:variant>
      <vt:variant>
        <vt:i4>1245240</vt:i4>
      </vt:variant>
      <vt:variant>
        <vt:i4>74</vt:i4>
      </vt:variant>
      <vt:variant>
        <vt:i4>0</vt:i4>
      </vt:variant>
      <vt:variant>
        <vt:i4>5</vt:i4>
      </vt:variant>
      <vt:variant>
        <vt:lpwstr/>
      </vt:variant>
      <vt:variant>
        <vt:lpwstr>_Toc147491755</vt:lpwstr>
      </vt:variant>
      <vt:variant>
        <vt:i4>1245240</vt:i4>
      </vt:variant>
      <vt:variant>
        <vt:i4>68</vt:i4>
      </vt:variant>
      <vt:variant>
        <vt:i4>0</vt:i4>
      </vt:variant>
      <vt:variant>
        <vt:i4>5</vt:i4>
      </vt:variant>
      <vt:variant>
        <vt:lpwstr/>
      </vt:variant>
      <vt:variant>
        <vt:lpwstr>_Toc147491754</vt:lpwstr>
      </vt:variant>
      <vt:variant>
        <vt:i4>1245240</vt:i4>
      </vt:variant>
      <vt:variant>
        <vt:i4>62</vt:i4>
      </vt:variant>
      <vt:variant>
        <vt:i4>0</vt:i4>
      </vt:variant>
      <vt:variant>
        <vt:i4>5</vt:i4>
      </vt:variant>
      <vt:variant>
        <vt:lpwstr/>
      </vt:variant>
      <vt:variant>
        <vt:lpwstr>_Toc147491753</vt:lpwstr>
      </vt:variant>
      <vt:variant>
        <vt:i4>1245240</vt:i4>
      </vt:variant>
      <vt:variant>
        <vt:i4>56</vt:i4>
      </vt:variant>
      <vt:variant>
        <vt:i4>0</vt:i4>
      </vt:variant>
      <vt:variant>
        <vt:i4>5</vt:i4>
      </vt:variant>
      <vt:variant>
        <vt:lpwstr/>
      </vt:variant>
      <vt:variant>
        <vt:lpwstr>_Toc147491752</vt:lpwstr>
      </vt:variant>
      <vt:variant>
        <vt:i4>1245240</vt:i4>
      </vt:variant>
      <vt:variant>
        <vt:i4>50</vt:i4>
      </vt:variant>
      <vt:variant>
        <vt:i4>0</vt:i4>
      </vt:variant>
      <vt:variant>
        <vt:i4>5</vt:i4>
      </vt:variant>
      <vt:variant>
        <vt:lpwstr/>
      </vt:variant>
      <vt:variant>
        <vt:lpwstr>_Toc147491751</vt:lpwstr>
      </vt:variant>
      <vt:variant>
        <vt:i4>1245240</vt:i4>
      </vt:variant>
      <vt:variant>
        <vt:i4>44</vt:i4>
      </vt:variant>
      <vt:variant>
        <vt:i4>0</vt:i4>
      </vt:variant>
      <vt:variant>
        <vt:i4>5</vt:i4>
      </vt:variant>
      <vt:variant>
        <vt:lpwstr/>
      </vt:variant>
      <vt:variant>
        <vt:lpwstr>_Toc147491750</vt:lpwstr>
      </vt:variant>
      <vt:variant>
        <vt:i4>1179704</vt:i4>
      </vt:variant>
      <vt:variant>
        <vt:i4>38</vt:i4>
      </vt:variant>
      <vt:variant>
        <vt:i4>0</vt:i4>
      </vt:variant>
      <vt:variant>
        <vt:i4>5</vt:i4>
      </vt:variant>
      <vt:variant>
        <vt:lpwstr/>
      </vt:variant>
      <vt:variant>
        <vt:lpwstr>_Toc147491749</vt:lpwstr>
      </vt:variant>
      <vt:variant>
        <vt:i4>1179704</vt:i4>
      </vt:variant>
      <vt:variant>
        <vt:i4>32</vt:i4>
      </vt:variant>
      <vt:variant>
        <vt:i4>0</vt:i4>
      </vt:variant>
      <vt:variant>
        <vt:i4>5</vt:i4>
      </vt:variant>
      <vt:variant>
        <vt:lpwstr/>
      </vt:variant>
      <vt:variant>
        <vt:lpwstr>_Toc147491748</vt:lpwstr>
      </vt:variant>
      <vt:variant>
        <vt:i4>1179704</vt:i4>
      </vt:variant>
      <vt:variant>
        <vt:i4>26</vt:i4>
      </vt:variant>
      <vt:variant>
        <vt:i4>0</vt:i4>
      </vt:variant>
      <vt:variant>
        <vt:i4>5</vt:i4>
      </vt:variant>
      <vt:variant>
        <vt:lpwstr/>
      </vt:variant>
      <vt:variant>
        <vt:lpwstr>_Toc147491747</vt:lpwstr>
      </vt:variant>
      <vt:variant>
        <vt:i4>1179704</vt:i4>
      </vt:variant>
      <vt:variant>
        <vt:i4>20</vt:i4>
      </vt:variant>
      <vt:variant>
        <vt:i4>0</vt:i4>
      </vt:variant>
      <vt:variant>
        <vt:i4>5</vt:i4>
      </vt:variant>
      <vt:variant>
        <vt:lpwstr/>
      </vt:variant>
      <vt:variant>
        <vt:lpwstr>_Toc147491746</vt:lpwstr>
      </vt:variant>
      <vt:variant>
        <vt:i4>1179704</vt:i4>
      </vt:variant>
      <vt:variant>
        <vt:i4>14</vt:i4>
      </vt:variant>
      <vt:variant>
        <vt:i4>0</vt:i4>
      </vt:variant>
      <vt:variant>
        <vt:i4>5</vt:i4>
      </vt:variant>
      <vt:variant>
        <vt:lpwstr/>
      </vt:variant>
      <vt:variant>
        <vt:lpwstr>_Toc147491745</vt:lpwstr>
      </vt:variant>
      <vt:variant>
        <vt:i4>1179704</vt:i4>
      </vt:variant>
      <vt:variant>
        <vt:i4>8</vt:i4>
      </vt:variant>
      <vt:variant>
        <vt:i4>0</vt:i4>
      </vt:variant>
      <vt:variant>
        <vt:i4>5</vt:i4>
      </vt:variant>
      <vt:variant>
        <vt:lpwstr/>
      </vt:variant>
      <vt:variant>
        <vt:lpwstr>_Toc147491744</vt:lpwstr>
      </vt:variant>
      <vt:variant>
        <vt:i4>1179704</vt:i4>
      </vt:variant>
      <vt:variant>
        <vt:i4>2</vt:i4>
      </vt:variant>
      <vt:variant>
        <vt:i4>0</vt:i4>
      </vt:variant>
      <vt:variant>
        <vt:i4>5</vt:i4>
      </vt:variant>
      <vt:variant>
        <vt:lpwstr/>
      </vt:variant>
      <vt:variant>
        <vt:lpwstr>_Toc147491743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4/15/09 - MECHANICS</dc:title>
  <dc:subject/>
  <dc:creator>Bonnie Sutherland</dc:creator>
  <cp:keywords/>
  <cp:lastModifiedBy>Jacob Wilkins</cp:lastModifiedBy>
  <cp:revision>3</cp:revision>
  <cp:lastPrinted>2023-05-16T18:11:00Z</cp:lastPrinted>
  <dcterms:created xsi:type="dcterms:W3CDTF">2026-03-23T16:20:00Z</dcterms:created>
  <dcterms:modified xsi:type="dcterms:W3CDTF">2026-03-23T16:21:00Z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Acrobat PDFMaker 11 for Word</vt:lpwstr>
  </property>
  <property fmtid="{D5CDD505-2E9C-101B-9397-08002B2CF9AE}" pid="4" name="LastSaved">
    <vt:filetime>2022-04-12T00:00:00Z</vt:filetime>
  </property>
</Properties>
</file>